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0DCC" w14:textId="53689F35" w:rsidR="00320E3B" w:rsidRPr="00E4417A" w:rsidRDefault="007F162A" w:rsidP="00320E3B">
      <w:pPr>
        <w:pStyle w:val="MRSCHeading"/>
        <w:rPr>
          <w:sz w:val="36"/>
          <w:szCs w:val="36"/>
        </w:rPr>
      </w:pPr>
      <w:bookmarkStart w:id="0" w:name="_Toc110601972"/>
      <w:r w:rsidRPr="00E4417A">
        <w:rPr>
          <w:sz w:val="36"/>
          <w:szCs w:val="36"/>
        </w:rPr>
        <w:t>Early</w:t>
      </w:r>
      <w:bookmarkEnd w:id="0"/>
      <w:r w:rsidRPr="00E4417A">
        <w:rPr>
          <w:sz w:val="36"/>
          <w:szCs w:val="36"/>
        </w:rPr>
        <w:t xml:space="preserve"> Years Policy – </w:t>
      </w:r>
      <w:r w:rsidR="00E4417A" w:rsidRPr="00E4417A">
        <w:rPr>
          <w:sz w:val="36"/>
          <w:szCs w:val="36"/>
        </w:rPr>
        <w:t>Determining the Responsible Person at an Early Years Service</w:t>
      </w:r>
    </w:p>
    <w:p w14:paraId="19C54F49" w14:textId="6A8EC6F2" w:rsidR="00320E3B" w:rsidRPr="00E4417A" w:rsidRDefault="00E4417A" w:rsidP="00E4417A">
      <w:pPr>
        <w:pStyle w:val="Heading20"/>
        <w:rPr>
          <w:sz w:val="36"/>
          <w:szCs w:val="52"/>
        </w:rPr>
      </w:pPr>
      <w:r>
        <w:rPr>
          <w:sz w:val="36"/>
          <w:szCs w:val="52"/>
        </w:rPr>
        <w:t xml:space="preserve">Attachment 1 - </w:t>
      </w:r>
      <w:r w:rsidR="007F162A" w:rsidRPr="00E4417A">
        <w:rPr>
          <w:sz w:val="36"/>
          <w:szCs w:val="52"/>
        </w:rPr>
        <w:t>R</w:t>
      </w:r>
      <w:r w:rsidR="00360954" w:rsidRPr="00E4417A">
        <w:rPr>
          <w:sz w:val="36"/>
          <w:szCs w:val="52"/>
        </w:rPr>
        <w:t xml:space="preserve">esponsibilities of </w:t>
      </w:r>
      <w:r>
        <w:rPr>
          <w:sz w:val="36"/>
          <w:szCs w:val="52"/>
        </w:rPr>
        <w:t xml:space="preserve">a </w:t>
      </w:r>
      <w:r w:rsidR="00360954" w:rsidRPr="00E4417A">
        <w:rPr>
          <w:sz w:val="36"/>
          <w:szCs w:val="52"/>
        </w:rPr>
        <w:t>Person in Day-to-Day Charge</w:t>
      </w:r>
    </w:p>
    <w:p w14:paraId="417F66E1" w14:textId="30DCB3AD" w:rsidR="00A2182A" w:rsidRDefault="00A2182A" w:rsidP="00A2182A">
      <w:pPr>
        <w:pStyle w:val="MRSCBodyTextBold"/>
      </w:pPr>
      <w:r w:rsidRPr="00A2182A">
        <w:t xml:space="preserve">The below information has been adapted from the Australian Children’s Education and Care Quality Authority, National Quality Framework, Nominated Supervisors Information </w:t>
      </w:r>
      <w:r>
        <w:t>Sheet</w:t>
      </w:r>
      <w:ins w:id="1" w:author="Alana Stevens" w:date="2024-09-23T16:37:00Z" w16du:dateUtc="2024-09-23T06:37:00Z">
        <w:r w:rsidR="00E4417A">
          <w:t>.</w:t>
        </w:r>
      </w:ins>
    </w:p>
    <w:p w14:paraId="4F9AAAE4" w14:textId="77777777" w:rsidR="00A2182A" w:rsidRPr="00A2182A" w:rsidRDefault="00A2182A" w:rsidP="00A2182A">
      <w:pPr>
        <w:pStyle w:val="MRSCBodyText"/>
      </w:pPr>
      <w:r w:rsidRPr="00A2182A">
        <w:t>As the person responsible for the day-to-day management of an approved service, nominated supervisors have a range of responsibilities under the National Law and National Regulations including:</w:t>
      </w:r>
    </w:p>
    <w:p w14:paraId="7B9ACEE8" w14:textId="3144AB8F" w:rsidR="00A2182A" w:rsidRPr="00A2182A" w:rsidDel="00E4417A" w:rsidRDefault="00A2182A" w:rsidP="00A2182A">
      <w:pPr>
        <w:pStyle w:val="MRSCBodyText"/>
        <w:rPr>
          <w:moveFrom w:id="2" w:author="Alana Stevens" w:date="2024-09-23T16:38:00Z" w16du:dateUtc="2024-09-23T06:38:00Z"/>
        </w:rPr>
      </w:pPr>
      <w:moveFromRangeStart w:id="3" w:author="Alana Stevens" w:date="2024-09-23T16:38:00Z" w:name="move178001914"/>
      <w:moveFrom w:id="4" w:author="Alana Stevens" w:date="2024-09-23T16:38:00Z" w16du:dateUtc="2024-09-23T06:38:00Z">
        <w:r w:rsidRPr="00A2182A" w:rsidDel="00E4417A">
          <w:t>Note: If the nominated supervisor is not present, the allocated responsible person should be aware and enact these responsibilities</w:t>
        </w:r>
      </w:moveFrom>
    </w:p>
    <w:moveFromRangeEnd w:id="3"/>
    <w:p w14:paraId="7D009190" w14:textId="77777777" w:rsidR="00A2182A" w:rsidRPr="00A2182A" w:rsidRDefault="00A2182A" w:rsidP="00A2182A">
      <w:pPr>
        <w:pStyle w:val="MRSCBodyTextBold"/>
      </w:pPr>
      <w:r w:rsidRPr="00A2182A">
        <w:t>Educational programs</w:t>
      </w:r>
    </w:p>
    <w:p w14:paraId="19DD481C" w14:textId="0BE1434A" w:rsidR="00A2182A" w:rsidRPr="00A2182A" w:rsidRDefault="00A2182A" w:rsidP="00A2182A">
      <w:pPr>
        <w:pStyle w:val="MRSCBodyText"/>
      </w:pPr>
      <w:del w:id="5" w:author="Alana Stevens" w:date="2024-09-23T16:38:00Z" w16du:dateUtc="2024-09-23T06:38:00Z">
        <w:r w:rsidRPr="00A2182A" w:rsidDel="00E4417A">
          <w:delText xml:space="preserve">ensuring </w:delText>
        </w:r>
      </w:del>
      <w:ins w:id="6" w:author="Alana Stevens" w:date="2024-09-23T16:38:00Z" w16du:dateUtc="2024-09-23T06:38:00Z">
        <w:r w:rsidR="00E4417A">
          <w:t>E</w:t>
        </w:r>
        <w:r w:rsidR="00E4417A" w:rsidRPr="00A2182A">
          <w:t xml:space="preserve">nsuring </w:t>
        </w:r>
      </w:ins>
      <w:r w:rsidRPr="00A2182A">
        <w:t>educational programs are:</w:t>
      </w:r>
    </w:p>
    <w:p w14:paraId="59242B51" w14:textId="77777777" w:rsidR="00A2182A" w:rsidRPr="00A2182A" w:rsidRDefault="00A2182A" w:rsidP="00A2182A">
      <w:pPr>
        <w:pStyle w:val="MRSCLists"/>
      </w:pPr>
      <w:del w:id="7" w:author="Alana Stevens" w:date="2024-09-23T16:38:00Z" w16du:dateUtc="2024-09-23T06:38:00Z">
        <w:r w:rsidRPr="00A2182A" w:rsidDel="00E4417A">
          <w:delText>o</w:delText>
        </w:r>
      </w:del>
      <w:r w:rsidRPr="00A2182A">
        <w:tab/>
        <w:t>based on and delivered in accordance with an approved learning framework</w:t>
      </w:r>
    </w:p>
    <w:p w14:paraId="5B9EB7C3" w14:textId="7E791BC8" w:rsidR="00A2182A" w:rsidRPr="00A2182A" w:rsidRDefault="00A2182A" w:rsidP="00A2182A">
      <w:pPr>
        <w:pStyle w:val="MRSCLists"/>
      </w:pPr>
      <w:del w:id="8" w:author="Alana Stevens" w:date="2024-09-23T16:38:00Z" w16du:dateUtc="2024-09-23T06:38:00Z">
        <w:r w:rsidRPr="00A2182A" w:rsidDel="00E4417A">
          <w:delText>o</w:delText>
        </w:r>
      </w:del>
      <w:r w:rsidRPr="00A2182A">
        <w:tab/>
        <w:t>based on the developmental needs, interests and experiences of each child</w:t>
      </w:r>
    </w:p>
    <w:p w14:paraId="72FC9EE9" w14:textId="547EB92E" w:rsidR="00A2182A" w:rsidRPr="00A2182A" w:rsidRDefault="00A2182A" w:rsidP="00A2182A">
      <w:pPr>
        <w:pStyle w:val="MRSCLists"/>
      </w:pPr>
      <w:del w:id="9" w:author="Alana Stevens" w:date="2024-09-23T16:38:00Z" w16du:dateUtc="2024-09-23T06:38:00Z">
        <w:r w:rsidRPr="00A2182A" w:rsidDel="00E4417A">
          <w:delText>o</w:delText>
        </w:r>
      </w:del>
      <w:r w:rsidRPr="00A2182A">
        <w:tab/>
        <w:t xml:space="preserve">designed to </w:t>
      </w:r>
      <w:proofErr w:type="gramStart"/>
      <w:r w:rsidRPr="00A2182A">
        <w:t>take into account</w:t>
      </w:r>
      <w:proofErr w:type="gramEnd"/>
      <w:r w:rsidRPr="00A2182A">
        <w:t xml:space="preserve"> the individual differences of each child (</w:t>
      </w:r>
      <w:r w:rsidRPr="00E4417A">
        <w:rPr>
          <w:i/>
          <w:iCs/>
          <w:rPrChange w:id="10" w:author="Alana Stevens" w:date="2024-09-23T16:38:00Z" w16du:dateUtc="2024-09-23T06:38:00Z">
            <w:rPr/>
          </w:rPrChange>
        </w:rPr>
        <w:t>National Law</w:t>
      </w:r>
      <w:del w:id="11" w:author="Alana Stevens" w:date="2024-09-23T16:40:00Z" w16du:dateUtc="2024-09-23T06:40:00Z">
        <w:r w:rsidRPr="00E4417A" w:rsidDel="00E4417A">
          <w:rPr>
            <w:i/>
            <w:iCs/>
            <w:rPrChange w:id="12" w:author="Alana Stevens" w:date="2024-09-23T16:38:00Z" w16du:dateUtc="2024-09-23T06:38:00Z">
              <w:rPr/>
            </w:rPrChange>
          </w:rPr>
          <w:delText xml:space="preserve">: </w:delText>
        </w:r>
      </w:del>
      <w:ins w:id="13" w:author="Alana Stevens" w:date="2024-09-23T16:40:00Z" w16du:dateUtc="2024-09-23T06:40:00Z">
        <w:r w:rsidR="00E4417A">
          <w:rPr>
            <w:i/>
            <w:iCs/>
          </w:rPr>
          <w:t>,</w:t>
        </w:r>
        <w:r w:rsidR="00E4417A" w:rsidRPr="00E4417A">
          <w:rPr>
            <w:i/>
            <w:iCs/>
            <w:rPrChange w:id="14" w:author="Alana Stevens" w:date="2024-09-23T16:38:00Z" w16du:dateUtc="2024-09-23T06:38:00Z">
              <w:rPr/>
            </w:rPrChange>
          </w:rPr>
          <w:t xml:space="preserve"> </w:t>
        </w:r>
      </w:ins>
      <w:r w:rsidRPr="00E4417A">
        <w:rPr>
          <w:i/>
          <w:iCs/>
          <w:rPrChange w:id="15" w:author="Alana Stevens" w:date="2024-09-23T16:38:00Z" w16du:dateUtc="2024-09-23T06:38:00Z">
            <w:rPr/>
          </w:rPrChange>
        </w:rPr>
        <w:t>Section 168</w:t>
      </w:r>
      <w:r w:rsidRPr="00A2182A">
        <w:t>)</w:t>
      </w:r>
    </w:p>
    <w:p w14:paraId="60694023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Supervision and safety of children</w:t>
      </w:r>
    </w:p>
    <w:p w14:paraId="40CE6358" w14:textId="6D3398F1" w:rsidR="00A2182A" w:rsidRPr="00A2182A" w:rsidRDefault="00A2182A" w:rsidP="00A2182A">
      <w:pPr>
        <w:pStyle w:val="MRSCLists"/>
      </w:pPr>
      <w:r w:rsidRPr="00A2182A">
        <w:tab/>
        <w:t>ensuring children are adequately supervised, are not subject to inappropriate discipline, and are protected from harms and hazards (</w:t>
      </w:r>
      <w:r w:rsidRPr="00E4417A">
        <w:rPr>
          <w:i/>
          <w:iCs/>
          <w:rPrChange w:id="16" w:author="Alana Stevens" w:date="2024-09-23T16:39:00Z" w16du:dateUtc="2024-09-23T06:39:00Z">
            <w:rPr/>
          </w:rPrChange>
        </w:rPr>
        <w:t>National Law</w:t>
      </w:r>
      <w:ins w:id="17" w:author="Alana Stevens" w:date="2024-09-23T16:40:00Z" w16du:dateUtc="2024-09-23T06:40:00Z">
        <w:r w:rsidR="00E4417A">
          <w:rPr>
            <w:i/>
            <w:iCs/>
          </w:rPr>
          <w:t>,</w:t>
        </w:r>
      </w:ins>
      <w:del w:id="18" w:author="Alana Stevens" w:date="2024-09-23T16:40:00Z" w16du:dateUtc="2024-09-23T06:40:00Z">
        <w:r w:rsidRPr="00E4417A" w:rsidDel="00E4417A">
          <w:rPr>
            <w:i/>
            <w:iCs/>
            <w:rPrChange w:id="19" w:author="Alana Stevens" w:date="2024-09-23T16:39:00Z" w16du:dateUtc="2024-09-23T06:39:00Z">
              <w:rPr/>
            </w:rPrChange>
          </w:rPr>
          <w:delText>:</w:delText>
        </w:r>
      </w:del>
      <w:r w:rsidRPr="00E4417A">
        <w:rPr>
          <w:i/>
          <w:iCs/>
          <w:rPrChange w:id="20" w:author="Alana Stevens" w:date="2024-09-23T16:39:00Z" w16du:dateUtc="2024-09-23T06:39:00Z">
            <w:rPr/>
          </w:rPrChange>
        </w:rPr>
        <w:t xml:space="preserve"> Sections 165-167</w:t>
      </w:r>
      <w:r w:rsidRPr="00A2182A">
        <w:t>)</w:t>
      </w:r>
    </w:p>
    <w:p w14:paraId="48C5FEA2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Entry to and exit from the premises</w:t>
      </w:r>
    </w:p>
    <w:p w14:paraId="6EC67A9E" w14:textId="486C2937" w:rsidR="00A2182A" w:rsidRPr="00A2182A" w:rsidRDefault="00A2182A" w:rsidP="00A2182A">
      <w:pPr>
        <w:pStyle w:val="MRSCLists"/>
      </w:pPr>
      <w:r w:rsidRPr="00A2182A">
        <w:t>ensuring children do not leave the education and care service premises</w:t>
      </w:r>
      <w:ins w:id="21" w:author="Alana Stevens" w:date="2024-09-23T16:39:00Z" w16du:dateUtc="2024-09-23T06:39:00Z">
        <w:r w:rsidR="00E4417A">
          <w:t>,</w:t>
        </w:r>
      </w:ins>
      <w:r w:rsidRPr="00A2182A">
        <w:t xml:space="preserve"> except in accordance with the National Regulations</w:t>
      </w:r>
      <w:ins w:id="22" w:author="Alana Stevens" w:date="2024-09-23T16:39:00Z" w16du:dateUtc="2024-09-23T06:39:00Z">
        <w:r w:rsidR="00E4417A">
          <w:t>,</w:t>
        </w:r>
      </w:ins>
      <w:del w:id="23" w:author="Alana Stevens" w:date="2024-09-23T16:39:00Z" w16du:dateUtc="2024-09-23T06:39:00Z">
        <w:r w:rsidRPr="00A2182A" w:rsidDel="00E4417A">
          <w:delText xml:space="preserve"> (</w:delText>
        </w:r>
      </w:del>
      <w:ins w:id="24" w:author="Alana Stevens" w:date="2024-09-23T16:39:00Z" w16du:dateUtc="2024-09-23T06:39:00Z">
        <w:r w:rsidR="00E4417A">
          <w:t xml:space="preserve"> </w:t>
        </w:r>
      </w:ins>
      <w:r w:rsidRPr="00A2182A">
        <w:t>for example, with a parent, on an authorised excursion, or for emergency medical treatment</w:t>
      </w:r>
      <w:del w:id="25" w:author="Alana Stevens" w:date="2024-09-23T16:39:00Z" w16du:dateUtc="2024-09-23T06:39:00Z">
        <w:r w:rsidRPr="00A2182A" w:rsidDel="00E4417A">
          <w:delText>)</w:delText>
        </w:r>
      </w:del>
    </w:p>
    <w:p w14:paraId="4F5B0392" w14:textId="5921C304" w:rsidR="00A2182A" w:rsidRPr="00A2182A" w:rsidDel="00E4417A" w:rsidRDefault="00A2182A" w:rsidP="00A2182A">
      <w:pPr>
        <w:pStyle w:val="MRSCLists"/>
        <w:rPr>
          <w:del w:id="26" w:author="Alana Stevens" w:date="2024-09-23T16:39:00Z" w16du:dateUtc="2024-09-23T06:39:00Z"/>
        </w:rPr>
      </w:pPr>
      <w:r w:rsidRPr="00A2182A">
        <w:lastRenderedPageBreak/>
        <w:t>ensuring that a parent of a child being educated and cared for by the service may enter the service premises at any</w:t>
      </w:r>
      <w:ins w:id="27" w:author="Alana Stevens" w:date="2024-09-23T16:39:00Z" w16du:dateUtc="2024-09-23T06:39:00Z">
        <w:r w:rsidR="00E4417A">
          <w:t xml:space="preserve"> </w:t>
        </w:r>
      </w:ins>
    </w:p>
    <w:p w14:paraId="71A4E1C3" w14:textId="77777777" w:rsidR="00A2182A" w:rsidRPr="00A2182A" w:rsidRDefault="00A2182A" w:rsidP="00A2182A">
      <w:pPr>
        <w:pStyle w:val="MRSCLists"/>
      </w:pPr>
      <w:r w:rsidRPr="00A2182A">
        <w:tab/>
        <w:t>time when the child is being educated and cared for by the service—except when:</w:t>
      </w:r>
    </w:p>
    <w:p w14:paraId="5D75DAFE" w14:textId="77777777" w:rsidR="00A2182A" w:rsidRPr="00A2182A" w:rsidRDefault="00A2182A" w:rsidP="00A2182A">
      <w:pPr>
        <w:pStyle w:val="MRSCLists"/>
        <w:numPr>
          <w:ilvl w:val="1"/>
          <w:numId w:val="5"/>
        </w:numPr>
      </w:pPr>
      <w:r w:rsidRPr="00A2182A">
        <w:t>permitting entry would pose a risk to the safety of the children and staff or conflict with the duty of the supervisor under the National Regulations, or</w:t>
      </w:r>
    </w:p>
    <w:p w14:paraId="0D5F2482" w14:textId="77777777" w:rsidR="00A2182A" w:rsidRPr="00A2182A" w:rsidRDefault="00A2182A" w:rsidP="00A2182A">
      <w:pPr>
        <w:pStyle w:val="MRSCLists"/>
        <w:numPr>
          <w:ilvl w:val="1"/>
          <w:numId w:val="5"/>
        </w:numPr>
      </w:pPr>
      <w:r w:rsidRPr="00A2182A">
        <w:tab/>
        <w:t>the supervisor is aware the parent is prohibited by a court order from having contact with the child (</w:t>
      </w:r>
      <w:r w:rsidRPr="00E4417A">
        <w:rPr>
          <w:i/>
          <w:iCs/>
          <w:rPrChange w:id="28" w:author="Alana Stevens" w:date="2024-09-23T16:39:00Z" w16du:dateUtc="2024-09-23T06:39:00Z">
            <w:rPr/>
          </w:rPrChange>
        </w:rPr>
        <w:t>Regulation 99</w:t>
      </w:r>
      <w:r w:rsidRPr="00A2182A">
        <w:t>)</w:t>
      </w:r>
    </w:p>
    <w:p w14:paraId="160847BA" w14:textId="13ABE1D7" w:rsidR="00A2182A" w:rsidRPr="00A2182A" w:rsidRDefault="00A2182A" w:rsidP="00A2182A">
      <w:pPr>
        <w:pStyle w:val="MRSCLists"/>
      </w:pPr>
      <w:r w:rsidRPr="00A2182A">
        <w:tab/>
        <w:t>ensuring an unauthorised person (as defined in the National Law) is not at the service while children are present</w:t>
      </w:r>
      <w:ins w:id="29" w:author="Alana Stevens" w:date="2024-09-23T16:40:00Z" w16du:dateUtc="2024-09-23T06:40:00Z">
        <w:r w:rsidR="00E4417A">
          <w:t>,</w:t>
        </w:r>
      </w:ins>
      <w:r w:rsidRPr="00A2182A">
        <w:t xml:space="preserve"> unless the person is under direct supervision (</w:t>
      </w:r>
      <w:r w:rsidRPr="00E4417A">
        <w:rPr>
          <w:i/>
          <w:iCs/>
          <w:rPrChange w:id="30" w:author="Alana Stevens" w:date="2024-09-23T16:41:00Z" w16du:dateUtc="2024-09-23T06:41:00Z">
            <w:rPr/>
          </w:rPrChange>
        </w:rPr>
        <w:t>National Law</w:t>
      </w:r>
      <w:del w:id="31" w:author="Alana Stevens" w:date="2024-09-23T16:41:00Z" w16du:dateUtc="2024-09-23T06:41:00Z">
        <w:r w:rsidRPr="00E4417A" w:rsidDel="00E4417A">
          <w:rPr>
            <w:i/>
            <w:iCs/>
            <w:rPrChange w:id="32" w:author="Alana Stevens" w:date="2024-09-23T16:41:00Z" w16du:dateUtc="2024-09-23T06:41:00Z">
              <w:rPr/>
            </w:rPrChange>
          </w:rPr>
          <w:delText xml:space="preserve">: </w:delText>
        </w:r>
      </w:del>
      <w:ins w:id="33" w:author="Alana Stevens" w:date="2024-09-23T16:41:00Z" w16du:dateUtc="2024-09-23T06:41:00Z">
        <w:r w:rsidR="00E4417A" w:rsidRPr="00E4417A">
          <w:rPr>
            <w:i/>
            <w:iCs/>
            <w:rPrChange w:id="34" w:author="Alana Stevens" w:date="2024-09-23T16:41:00Z" w16du:dateUtc="2024-09-23T06:41:00Z">
              <w:rPr/>
            </w:rPrChange>
          </w:rPr>
          <w:t>,</w:t>
        </w:r>
        <w:r w:rsidR="00E4417A" w:rsidRPr="00E4417A">
          <w:rPr>
            <w:i/>
            <w:iCs/>
            <w:rPrChange w:id="35" w:author="Alana Stevens" w:date="2024-09-23T16:41:00Z" w16du:dateUtc="2024-09-23T06:41:00Z">
              <w:rPr/>
            </w:rPrChange>
          </w:rPr>
          <w:t xml:space="preserve"> </w:t>
        </w:r>
      </w:ins>
      <w:r w:rsidRPr="00E4417A">
        <w:rPr>
          <w:i/>
          <w:iCs/>
          <w:rPrChange w:id="36" w:author="Alana Stevens" w:date="2024-09-23T16:41:00Z" w16du:dateUtc="2024-09-23T06:41:00Z">
            <w:rPr/>
          </w:rPrChange>
        </w:rPr>
        <w:t>Section 170</w:t>
      </w:r>
      <w:r w:rsidRPr="00A2182A">
        <w:t>)</w:t>
      </w:r>
    </w:p>
    <w:p w14:paraId="56B45C66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Food and beverages</w:t>
      </w:r>
    </w:p>
    <w:p w14:paraId="604986E0" w14:textId="18CCA597" w:rsidR="00A2182A" w:rsidRPr="00A2182A" w:rsidRDefault="00A2182A" w:rsidP="00A2182A">
      <w:pPr>
        <w:pStyle w:val="MRSCLists"/>
      </w:pPr>
      <w:r w:rsidRPr="00A2182A">
        <w:tab/>
        <w:t>ensuring adequate health and hygiene practices and safe practices for handling, preparing and storing food are implemented at the service</w:t>
      </w:r>
      <w:ins w:id="37" w:author="Alana Stevens" w:date="2024-09-23T16:42:00Z" w16du:dateUtc="2024-09-23T06:42:00Z">
        <w:r w:rsidR="00E4417A">
          <w:t>,</w:t>
        </w:r>
      </w:ins>
      <w:r w:rsidRPr="00A2182A">
        <w:t xml:space="preserve"> to minimise risks to children (</w:t>
      </w:r>
      <w:r w:rsidRPr="00E4417A">
        <w:rPr>
          <w:i/>
          <w:iCs/>
          <w:rPrChange w:id="38" w:author="Alana Stevens" w:date="2024-09-23T16:42:00Z" w16du:dateUtc="2024-09-23T06:42:00Z">
            <w:rPr/>
          </w:rPrChange>
        </w:rPr>
        <w:t>Regulation 77</w:t>
      </w:r>
      <w:r w:rsidRPr="00A2182A">
        <w:t>)</w:t>
      </w:r>
    </w:p>
    <w:p w14:paraId="7FC826B3" w14:textId="5652ADD1" w:rsidR="00A2182A" w:rsidRPr="00A2182A" w:rsidRDefault="00A2182A" w:rsidP="00A2182A">
      <w:pPr>
        <w:pStyle w:val="MRSCLists"/>
      </w:pPr>
      <w:r w:rsidRPr="00A2182A">
        <w:tab/>
        <w:t xml:space="preserve">ensuring children being cared for by the service </w:t>
      </w:r>
      <w:proofErr w:type="gramStart"/>
      <w:r w:rsidRPr="00A2182A">
        <w:t>have access to safe drinking water at all times</w:t>
      </w:r>
      <w:proofErr w:type="gramEnd"/>
      <w:ins w:id="39" w:author="Alana Stevens" w:date="2024-09-23T16:42:00Z" w16du:dateUtc="2024-09-23T06:42:00Z">
        <w:r w:rsidR="00E4417A">
          <w:t>,</w:t>
        </w:r>
      </w:ins>
      <w:r w:rsidRPr="00A2182A">
        <w:t xml:space="preserve"> and are offered food and beverages on a regular basis throughout the day (</w:t>
      </w:r>
      <w:r w:rsidRPr="00E4417A">
        <w:rPr>
          <w:i/>
          <w:iCs/>
          <w:rPrChange w:id="40" w:author="Alana Stevens" w:date="2024-09-23T16:42:00Z" w16du:dateUtc="2024-09-23T06:42:00Z">
            <w:rPr/>
          </w:rPrChange>
        </w:rPr>
        <w:t>Regulation 78</w:t>
      </w:r>
      <w:r w:rsidRPr="00A2182A">
        <w:t>)</w:t>
      </w:r>
    </w:p>
    <w:p w14:paraId="3C818D60" w14:textId="77777777" w:rsidR="00A2182A" w:rsidRPr="00A2182A" w:rsidRDefault="00A2182A" w:rsidP="00A2182A">
      <w:pPr>
        <w:pStyle w:val="MRSCLists"/>
      </w:pPr>
      <w:r w:rsidRPr="00A2182A">
        <w:tab/>
        <w:t>ensuring that, where food and beverages are supplied by the service, they are:</w:t>
      </w:r>
    </w:p>
    <w:p w14:paraId="51196887" w14:textId="77777777" w:rsidR="00A2182A" w:rsidRPr="00A2182A" w:rsidRDefault="00A2182A" w:rsidP="00A2182A">
      <w:pPr>
        <w:pStyle w:val="MRSCLists"/>
        <w:numPr>
          <w:ilvl w:val="1"/>
          <w:numId w:val="5"/>
        </w:numPr>
      </w:pPr>
      <w:r w:rsidRPr="00A2182A">
        <w:t>nutritious and adequate in quantity</w:t>
      </w:r>
    </w:p>
    <w:p w14:paraId="56CBD5EA" w14:textId="77777777" w:rsidR="00A2182A" w:rsidRPr="00A2182A" w:rsidRDefault="00A2182A" w:rsidP="00A2182A">
      <w:pPr>
        <w:pStyle w:val="MRSCLists"/>
        <w:numPr>
          <w:ilvl w:val="1"/>
          <w:numId w:val="5"/>
        </w:numPr>
      </w:pPr>
      <w:r w:rsidRPr="00A2182A">
        <w:tab/>
        <w:t xml:space="preserve">chosen </w:t>
      </w:r>
      <w:proofErr w:type="gramStart"/>
      <w:r w:rsidRPr="00A2182A">
        <w:t>with regard to</w:t>
      </w:r>
      <w:proofErr w:type="gramEnd"/>
      <w:r w:rsidRPr="00A2182A">
        <w:t xml:space="preserve"> the dietary requirements of individual children (</w:t>
      </w:r>
      <w:r w:rsidRPr="00E4417A">
        <w:rPr>
          <w:i/>
          <w:iCs/>
          <w:rPrChange w:id="41" w:author="Alana Stevens" w:date="2024-09-23T16:43:00Z" w16du:dateUtc="2024-09-23T06:43:00Z">
            <w:rPr/>
          </w:rPrChange>
        </w:rPr>
        <w:t>Regulation 79</w:t>
      </w:r>
      <w:r w:rsidRPr="00A2182A">
        <w:t>)</w:t>
      </w:r>
    </w:p>
    <w:p w14:paraId="64DA47CC" w14:textId="77777777" w:rsidR="00A2182A" w:rsidRPr="00A2182A" w:rsidRDefault="00A2182A" w:rsidP="00A2182A">
      <w:pPr>
        <w:pStyle w:val="MRSCLists"/>
      </w:pPr>
      <w:r w:rsidRPr="00A2182A">
        <w:t>ensuring that, where food and beverages are provided by the service, a weekly menu that accurately describes the food and beverages to be provided is displayed at the premises in a location accessible to parents (</w:t>
      </w:r>
      <w:r w:rsidRPr="00E4417A">
        <w:rPr>
          <w:i/>
          <w:iCs/>
          <w:rPrChange w:id="42" w:author="Alana Stevens" w:date="2024-09-23T16:43:00Z" w16du:dateUtc="2024-09-23T06:43:00Z">
            <w:rPr/>
          </w:rPrChange>
        </w:rPr>
        <w:t>Regulation 80</w:t>
      </w:r>
      <w:r w:rsidRPr="00A2182A">
        <w:t>)</w:t>
      </w:r>
    </w:p>
    <w:p w14:paraId="25015C7D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Administration of medication</w:t>
      </w:r>
    </w:p>
    <w:p w14:paraId="4045F928" w14:textId="34CBE4E1" w:rsidR="00A2182A" w:rsidRPr="00A2182A" w:rsidRDefault="00A2182A" w:rsidP="00A2182A">
      <w:pPr>
        <w:pStyle w:val="MRSCLists"/>
      </w:pPr>
      <w:r w:rsidRPr="00A2182A">
        <w:lastRenderedPageBreak/>
        <w:t>ensuring that medication is not administered to a child being cared for by the service</w:t>
      </w:r>
      <w:ins w:id="43" w:author="Alana Stevens" w:date="2024-09-23T16:43:00Z" w16du:dateUtc="2024-09-23T06:43:00Z">
        <w:r w:rsidR="00E4417A">
          <w:t>,</w:t>
        </w:r>
      </w:ins>
      <w:r w:rsidRPr="00A2182A">
        <w:t xml:space="preserve"> unless the administration is authorised (except in the case of anaphylaxis or asthma emergency) and is administered in accordance with the National Regulations (</w:t>
      </w:r>
      <w:r w:rsidRPr="00E4417A">
        <w:rPr>
          <w:i/>
          <w:iCs/>
          <w:rPrChange w:id="44" w:author="Alana Stevens" w:date="2024-09-23T16:43:00Z" w16du:dateUtc="2024-09-23T06:43:00Z">
            <w:rPr/>
          </w:rPrChange>
        </w:rPr>
        <w:t>Regulations 93-96</w:t>
      </w:r>
      <w:r w:rsidRPr="00A2182A">
        <w:t>)</w:t>
      </w:r>
    </w:p>
    <w:p w14:paraId="577453E3" w14:textId="47C3EECC" w:rsidR="00A2182A" w:rsidRPr="00A2182A" w:rsidRDefault="00A2182A" w:rsidP="00A2182A">
      <w:pPr>
        <w:pStyle w:val="MRSCLists"/>
      </w:pPr>
      <w:r w:rsidRPr="00A2182A">
        <w:tab/>
        <w:t>where medication is administered to a child without authorisation</w:t>
      </w:r>
      <w:ins w:id="45" w:author="Alana Stevens" w:date="2024-09-23T16:43:00Z" w16du:dateUtc="2024-09-23T06:43:00Z">
        <w:r w:rsidR="00E4417A">
          <w:t>,</w:t>
        </w:r>
      </w:ins>
      <w:r w:rsidRPr="00A2182A">
        <w:t xml:space="preserve"> in a case of an anaphylaxis or asthma emergency, ensuring that a parent of the child and emergency services are notified as soon as practicable (</w:t>
      </w:r>
      <w:r w:rsidRPr="00E4417A">
        <w:rPr>
          <w:i/>
          <w:iCs/>
          <w:rPrChange w:id="46" w:author="Alana Stevens" w:date="2024-09-23T16:43:00Z" w16du:dateUtc="2024-09-23T06:43:00Z">
            <w:rPr/>
          </w:rPrChange>
        </w:rPr>
        <w:t>Regulation 94</w:t>
      </w:r>
      <w:r w:rsidRPr="00A2182A">
        <w:t>)</w:t>
      </w:r>
    </w:p>
    <w:p w14:paraId="24C31BEF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Prescription and non-prescription drugs and alcohol</w:t>
      </w:r>
    </w:p>
    <w:p w14:paraId="6C136BF3" w14:textId="77777777" w:rsidR="00A2182A" w:rsidRPr="00A2182A" w:rsidRDefault="00A2182A" w:rsidP="00A2182A">
      <w:pPr>
        <w:pStyle w:val="MRSCLists"/>
      </w:pPr>
      <w:r w:rsidRPr="00A2182A">
        <w:t xml:space="preserve">that while educating and caring for children at the service, all staff must not consume alcohol or be affected by alcohol or drugs (including prescription medication) </w:t>
      </w:r>
      <w:proofErr w:type="gramStart"/>
      <w:r w:rsidRPr="00A2182A">
        <w:t>so as to</w:t>
      </w:r>
      <w:proofErr w:type="gramEnd"/>
      <w:r w:rsidRPr="00A2182A">
        <w:t xml:space="preserve"> impair their capacity to supervise or provide education and care to children (</w:t>
      </w:r>
      <w:r w:rsidRPr="00E4417A">
        <w:rPr>
          <w:i/>
          <w:iCs/>
          <w:rPrChange w:id="47" w:author="Alana Stevens" w:date="2024-09-23T16:44:00Z" w16du:dateUtc="2024-09-23T06:44:00Z">
            <w:rPr/>
          </w:rPrChange>
        </w:rPr>
        <w:t>Regulation 83</w:t>
      </w:r>
      <w:r w:rsidRPr="00A2182A">
        <w:t>)</w:t>
      </w:r>
    </w:p>
    <w:p w14:paraId="40213819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Sleep and rest</w:t>
      </w:r>
    </w:p>
    <w:p w14:paraId="5571E36F" w14:textId="77777777" w:rsidR="00A2182A" w:rsidRPr="00A2182A" w:rsidRDefault="00A2182A" w:rsidP="00A2182A">
      <w:pPr>
        <w:pStyle w:val="MRSCLists"/>
      </w:pPr>
      <w:r w:rsidRPr="00A2182A">
        <w:tab/>
        <w:t>taking reasonable steps to ensure that the needs for sleep and rest of children are met, having regard to the ages, development stages and individual needs of children (</w:t>
      </w:r>
      <w:r w:rsidRPr="00E4417A">
        <w:rPr>
          <w:i/>
          <w:iCs/>
          <w:rPrChange w:id="48" w:author="Alana Stevens" w:date="2024-09-23T16:44:00Z" w16du:dateUtc="2024-09-23T06:44:00Z">
            <w:rPr/>
          </w:rPrChange>
        </w:rPr>
        <w:t>Regulation 81</w:t>
      </w:r>
      <w:r w:rsidRPr="00A2182A">
        <w:t>)</w:t>
      </w:r>
    </w:p>
    <w:p w14:paraId="0D2EF6B0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Excursions</w:t>
      </w:r>
    </w:p>
    <w:p w14:paraId="5DBA7DDA" w14:textId="13D6EA5D" w:rsidR="00A2182A" w:rsidRPr="00A2182A" w:rsidRDefault="00A2182A" w:rsidP="00A2182A">
      <w:pPr>
        <w:pStyle w:val="MRSCLists"/>
      </w:pPr>
      <w:r w:rsidRPr="00A2182A">
        <w:tab/>
        <w:t>ensuring that a risk assessment is conducted before an excursion</w:t>
      </w:r>
      <w:ins w:id="49" w:author="Alana Stevens" w:date="2024-09-23T16:44:00Z" w16du:dateUtc="2024-09-23T06:44:00Z">
        <w:r w:rsidR="00E4417A">
          <w:t>,</w:t>
        </w:r>
      </w:ins>
      <w:r w:rsidRPr="00A2182A">
        <w:t xml:space="preserve"> in accordance with the National Regulations (</w:t>
      </w:r>
      <w:r w:rsidRPr="00E4417A">
        <w:rPr>
          <w:i/>
          <w:iCs/>
          <w:rPrChange w:id="50" w:author="Alana Stevens" w:date="2024-09-23T16:44:00Z" w16du:dateUtc="2024-09-23T06:44:00Z">
            <w:rPr/>
          </w:rPrChange>
        </w:rPr>
        <w:t>Regulations</w:t>
      </w:r>
      <w:ins w:id="51" w:author="Alana Stevens" w:date="2024-09-23T16:44:00Z" w16du:dateUtc="2024-09-23T06:44:00Z">
        <w:r w:rsidR="00E4417A" w:rsidRPr="00E4417A">
          <w:rPr>
            <w:i/>
            <w:iCs/>
            <w:rPrChange w:id="52" w:author="Alana Stevens" w:date="2024-09-23T16:44:00Z" w16du:dateUtc="2024-09-23T06:44:00Z">
              <w:rPr/>
            </w:rPrChange>
          </w:rPr>
          <w:t xml:space="preserve"> </w:t>
        </w:r>
      </w:ins>
      <w:r w:rsidRPr="00E4417A">
        <w:rPr>
          <w:i/>
          <w:iCs/>
          <w:rPrChange w:id="53" w:author="Alana Stevens" w:date="2024-09-23T16:44:00Z" w16du:dateUtc="2024-09-23T06:44:00Z">
            <w:rPr/>
          </w:rPrChange>
        </w:rPr>
        <w:t>100-101</w:t>
      </w:r>
      <w:r w:rsidRPr="00A2182A">
        <w:t>), and specifically that the risk assessment is conducted before authorisation is sought to take a child on the excursion (</w:t>
      </w:r>
      <w:r w:rsidRPr="00E4417A">
        <w:rPr>
          <w:i/>
          <w:iCs/>
          <w:rPrChange w:id="54" w:author="Alana Stevens" w:date="2024-09-23T16:44:00Z" w16du:dateUtc="2024-09-23T06:44:00Z">
            <w:rPr/>
          </w:rPrChange>
        </w:rPr>
        <w:t>Regulation 102</w:t>
      </w:r>
      <w:r w:rsidRPr="00A2182A">
        <w:t xml:space="preserve">) </w:t>
      </w:r>
    </w:p>
    <w:p w14:paraId="567AEBB6" w14:textId="0E364AA6" w:rsidR="00A2182A" w:rsidRPr="00A2182A" w:rsidRDefault="00E4417A" w:rsidP="00A2182A">
      <w:pPr>
        <w:pStyle w:val="MRSCLists"/>
      </w:pPr>
      <w:ins w:id="55" w:author="Alana Stevens" w:date="2024-09-23T16:45:00Z" w16du:dateUtc="2024-09-23T06:45:00Z">
        <w:r>
          <w:t>t</w:t>
        </w:r>
      </w:ins>
      <w:del w:id="56" w:author="Alana Stevens" w:date="2024-09-23T16:45:00Z" w16du:dateUtc="2024-09-23T06:45:00Z">
        <w:r w:rsidR="00A2182A" w:rsidRPr="00A2182A" w:rsidDel="00E4417A">
          <w:delText>T</w:delText>
        </w:r>
      </w:del>
      <w:r w:rsidR="00A2182A" w:rsidRPr="00A2182A">
        <w:t>ransportation of children</w:t>
      </w:r>
      <w:ins w:id="57" w:author="Alana Stevens" w:date="2024-09-23T16:45:00Z" w16du:dateUtc="2024-09-23T06:45:00Z">
        <w:r>
          <w:t>,</w:t>
        </w:r>
      </w:ins>
      <w:r w:rsidR="00A2182A" w:rsidRPr="00A2182A">
        <w:t xml:space="preserve"> other than part of an excursion (if applicable) </w:t>
      </w:r>
    </w:p>
    <w:p w14:paraId="44B184F3" w14:textId="77777777" w:rsidR="00A2182A" w:rsidRPr="00A2182A" w:rsidRDefault="00A2182A" w:rsidP="00A2182A">
      <w:pPr>
        <w:pStyle w:val="MRSCLists"/>
      </w:pPr>
      <w:r w:rsidRPr="00A2182A">
        <w:tab/>
        <w:t xml:space="preserve">ensuring that a risk assessment is carried out in accordance with </w:t>
      </w:r>
      <w:r w:rsidRPr="00E4417A">
        <w:rPr>
          <w:i/>
          <w:iCs/>
          <w:rPrChange w:id="58" w:author="Alana Stevens" w:date="2024-09-23T16:45:00Z" w16du:dateUtc="2024-09-23T06:45:00Z">
            <w:rPr/>
          </w:rPrChange>
        </w:rPr>
        <w:t>Regulation 102C</w:t>
      </w:r>
      <w:r w:rsidRPr="00A2182A">
        <w:t xml:space="preserve"> before an authorisation referred to in </w:t>
      </w:r>
      <w:r w:rsidRPr="00E4417A">
        <w:rPr>
          <w:i/>
          <w:iCs/>
          <w:rPrChange w:id="59" w:author="Alana Stevens" w:date="2024-09-23T16:45:00Z" w16du:dateUtc="2024-09-23T06:45:00Z">
            <w:rPr/>
          </w:rPrChange>
        </w:rPr>
        <w:t>Regulation 102</w:t>
      </w:r>
      <w:proofErr w:type="gramStart"/>
      <w:r w:rsidRPr="00E4417A">
        <w:rPr>
          <w:i/>
          <w:iCs/>
          <w:rPrChange w:id="60" w:author="Alana Stevens" w:date="2024-09-23T16:45:00Z" w16du:dateUtc="2024-09-23T06:45:00Z">
            <w:rPr/>
          </w:rPrChange>
        </w:rPr>
        <w:t>D(</w:t>
      </w:r>
      <w:proofErr w:type="gramEnd"/>
      <w:r w:rsidRPr="00E4417A">
        <w:rPr>
          <w:i/>
          <w:iCs/>
          <w:rPrChange w:id="61" w:author="Alana Stevens" w:date="2024-09-23T16:45:00Z" w16du:dateUtc="2024-09-23T06:45:00Z">
            <w:rPr/>
          </w:rPrChange>
        </w:rPr>
        <w:t>4)</w:t>
      </w:r>
      <w:r w:rsidRPr="00A2182A">
        <w:t xml:space="preserve"> is sought to transport a child (</w:t>
      </w:r>
      <w:r w:rsidRPr="00E4417A">
        <w:rPr>
          <w:i/>
          <w:iCs/>
          <w:rPrChange w:id="62" w:author="Alana Stevens" w:date="2024-09-23T16:45:00Z" w16du:dateUtc="2024-09-23T06:45:00Z">
            <w:rPr/>
          </w:rPrChange>
        </w:rPr>
        <w:t>Regulation 102B</w:t>
      </w:r>
      <w:r w:rsidRPr="00A2182A">
        <w:t>)</w:t>
      </w:r>
    </w:p>
    <w:p w14:paraId="69464454" w14:textId="77777777" w:rsidR="00A2182A" w:rsidRPr="00A2182A" w:rsidRDefault="00A2182A" w:rsidP="00A2182A">
      <w:pPr>
        <w:pStyle w:val="MRSCBodyTextBold"/>
        <w:rPr>
          <w:i/>
          <w:iCs/>
        </w:rPr>
      </w:pPr>
      <w:r w:rsidRPr="00A2182A">
        <w:rPr>
          <w:i/>
          <w:iCs/>
        </w:rPr>
        <w:t>Staffing</w:t>
      </w:r>
    </w:p>
    <w:p w14:paraId="47B8337D" w14:textId="77777777" w:rsidR="00A2182A" w:rsidRPr="00A2182A" w:rsidRDefault="00A2182A" w:rsidP="00A2182A">
      <w:pPr>
        <w:pStyle w:val="MRSCLists"/>
      </w:pPr>
      <w:r w:rsidRPr="00A2182A">
        <w:lastRenderedPageBreak/>
        <w:t>ensuring the prescribed educator to child ratios are met and each educator at the service meets the qualification requirements relevant to the educator’s role (</w:t>
      </w:r>
      <w:r w:rsidRPr="00E4417A">
        <w:rPr>
          <w:i/>
          <w:iCs/>
          <w:rPrChange w:id="63" w:author="Alana Stevens" w:date="2024-09-23T16:45:00Z" w16du:dateUtc="2024-09-23T06:45:00Z">
            <w:rPr/>
          </w:rPrChange>
        </w:rPr>
        <w:t>Regulations 123 - 128</w:t>
      </w:r>
      <w:r w:rsidRPr="00A2182A">
        <w:t>)</w:t>
      </w:r>
    </w:p>
    <w:p w14:paraId="57FFF91C" w14:textId="6B071E6F" w:rsidR="00E4417A" w:rsidRPr="00E4417A" w:rsidRDefault="00E4417A" w:rsidP="00E4417A">
      <w:pPr>
        <w:pStyle w:val="MRSCBodyText"/>
        <w:rPr>
          <w:moveTo w:id="64" w:author="Alana Stevens" w:date="2024-09-23T16:38:00Z" w16du:dateUtc="2024-09-23T06:38:00Z"/>
          <w:i/>
          <w:iCs/>
          <w:rPrChange w:id="65" w:author="Alana Stevens" w:date="2024-09-23T16:38:00Z" w16du:dateUtc="2024-09-23T06:38:00Z">
            <w:rPr>
              <w:moveTo w:id="66" w:author="Alana Stevens" w:date="2024-09-23T16:38:00Z" w16du:dateUtc="2024-09-23T06:38:00Z"/>
            </w:rPr>
          </w:rPrChange>
        </w:rPr>
      </w:pPr>
      <w:moveToRangeStart w:id="67" w:author="Alana Stevens" w:date="2024-09-23T16:38:00Z" w:name="move178001914"/>
      <w:moveTo w:id="68" w:author="Alana Stevens" w:date="2024-09-23T16:38:00Z" w16du:dateUtc="2024-09-23T06:38:00Z">
        <w:r w:rsidRPr="00E4417A">
          <w:rPr>
            <w:i/>
            <w:iCs/>
            <w:rPrChange w:id="69" w:author="Alana Stevens" w:date="2024-09-23T16:38:00Z" w16du:dateUtc="2024-09-23T06:38:00Z">
              <w:rPr/>
            </w:rPrChange>
          </w:rPr>
          <w:t>Note: If the nominated supervisor is not present, the allocated responsible person should be aware and enact the</w:t>
        </w:r>
        <w:del w:id="70" w:author="Alana Stevens" w:date="2024-09-23T16:38:00Z" w16du:dateUtc="2024-09-23T06:38:00Z">
          <w:r w:rsidRPr="00E4417A" w:rsidDel="00E4417A">
            <w:rPr>
              <w:i/>
              <w:iCs/>
              <w:rPrChange w:id="71" w:author="Alana Stevens" w:date="2024-09-23T16:38:00Z" w16du:dateUtc="2024-09-23T06:38:00Z">
                <w:rPr/>
              </w:rPrChange>
            </w:rPr>
            <w:delText>se</w:delText>
          </w:r>
        </w:del>
      </w:moveTo>
      <w:ins w:id="72" w:author="Alana Stevens" w:date="2024-09-23T16:38:00Z" w16du:dateUtc="2024-09-23T06:38:00Z">
        <w:r w:rsidRPr="00E4417A">
          <w:rPr>
            <w:i/>
            <w:iCs/>
            <w:rPrChange w:id="73" w:author="Alana Stevens" w:date="2024-09-23T16:38:00Z" w16du:dateUtc="2024-09-23T06:38:00Z">
              <w:rPr/>
            </w:rPrChange>
          </w:rPr>
          <w:t xml:space="preserve"> above</w:t>
        </w:r>
      </w:ins>
      <w:moveTo w:id="74" w:author="Alana Stevens" w:date="2024-09-23T16:38:00Z" w16du:dateUtc="2024-09-23T06:38:00Z">
        <w:r w:rsidRPr="00E4417A">
          <w:rPr>
            <w:i/>
            <w:iCs/>
            <w:rPrChange w:id="75" w:author="Alana Stevens" w:date="2024-09-23T16:38:00Z" w16du:dateUtc="2024-09-23T06:38:00Z">
              <w:rPr/>
            </w:rPrChange>
          </w:rPr>
          <w:t xml:space="preserve"> responsibilities</w:t>
        </w:r>
      </w:moveTo>
    </w:p>
    <w:moveToRangeEnd w:id="67"/>
    <w:p w14:paraId="009C2E9C" w14:textId="77777777" w:rsidR="00A2182A" w:rsidRPr="00A2182A" w:rsidRDefault="00A2182A" w:rsidP="00A2182A">
      <w:pPr>
        <w:pStyle w:val="MRSCBodyTextBold"/>
        <w:rPr>
          <w:i/>
          <w:iCs/>
        </w:rPr>
      </w:pPr>
    </w:p>
    <w:p w14:paraId="02B4D53E" w14:textId="77777777" w:rsidR="00A2182A" w:rsidRDefault="00A2182A" w:rsidP="00A2182A">
      <w:pPr>
        <w:pStyle w:val="MRSCBodyTextBold"/>
        <w:rPr>
          <w:i/>
          <w:iCs/>
        </w:rPr>
      </w:pPr>
    </w:p>
    <w:sectPr w:rsidR="00A2182A" w:rsidSect="002E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DA57" w14:textId="77777777" w:rsidR="00393D75" w:rsidRDefault="00393D75" w:rsidP="00EB6F33">
      <w:r>
        <w:separator/>
      </w:r>
    </w:p>
  </w:endnote>
  <w:endnote w:type="continuationSeparator" w:id="0">
    <w:p w14:paraId="6629AB51" w14:textId="77777777" w:rsidR="00393D75" w:rsidRDefault="00393D75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8310" w14:textId="77777777" w:rsidR="00735DB7" w:rsidRDefault="00735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4672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0088A43" wp14:editId="72AD02F4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DF2DB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2182A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" filled="f" stroked="f">
              <v:textbox>
                <w:txbxContent>
                  <w:p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A2182A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25749F1" wp14:editId="19BC93C5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BC38B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74898183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399D58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" stroked="f">
              <v:textbox style="mso-fit-shape-to-text:t">
                <w:txbxContent>
                  <w:p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27DB1B9" wp14:editId="5B17F925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1A30D" w14:textId="37BA945A" w:rsidR="00BC6DFF" w:rsidRDefault="00E4417A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ins w:id="76" w:author="Alana Stevens" w:date="2024-09-23T16:46:00Z" w16du:dateUtc="2024-09-23T06:46:00Z">
                            <w:r w:rsidRPr="00E4417A"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t>Responsibilities of a Person in Day-to-Day Charge</w:t>
                            </w:r>
                          </w:ins>
                          <w:del w:id="77" w:author="Alana Stevens" w:date="2024-09-23T16:46:00Z" w16du:dateUtc="2024-09-23T06:46:00Z">
                            <w:r w:rsidR="00320E3B" w:rsidDel="00E4417A"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delText>Document Title</w:delText>
                            </w:r>
                          </w:del>
                        </w:p>
                        <w:p w14:paraId="52B8EBCF" w14:textId="77777777" w:rsidR="00430CC1" w:rsidRPr="00430CC1" w:rsidRDefault="00430CC1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DB1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0E61A30D" w14:textId="37BA945A" w:rsidR="00BC6DFF" w:rsidRDefault="00E4417A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ins w:id="78" w:author="Alana Stevens" w:date="2024-09-23T16:46:00Z" w16du:dateUtc="2024-09-23T06:46:00Z">
                      <w:r w:rsidRPr="00E4417A"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t>Responsibilities of a Person in Day-to-Day Charge</w:t>
                      </w:r>
                    </w:ins>
                    <w:del w:id="79" w:author="Alana Stevens" w:date="2024-09-23T16:46:00Z" w16du:dateUtc="2024-09-23T06:46:00Z">
                      <w:r w:rsidR="00320E3B" w:rsidDel="00E4417A"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delText>Document Title</w:delText>
                      </w:r>
                    </w:del>
                  </w:p>
                  <w:p w14:paraId="52B8EBCF" w14:textId="77777777" w:rsidR="00430CC1" w:rsidRPr="00430CC1" w:rsidRDefault="00430CC1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6F081AB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C54D" w14:textId="77777777" w:rsidR="00735DB7" w:rsidRDefault="007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841F" w14:textId="77777777" w:rsidR="00393D75" w:rsidRDefault="00393D75" w:rsidP="00EB6F33">
      <w:r>
        <w:separator/>
      </w:r>
    </w:p>
  </w:footnote>
  <w:footnote w:type="continuationSeparator" w:id="0">
    <w:p w14:paraId="6FB7456B" w14:textId="77777777" w:rsidR="00393D75" w:rsidRDefault="00393D75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BCA5" w14:textId="77777777" w:rsidR="00735DB7" w:rsidRDefault="00735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B377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CC5EB86" wp14:editId="1FE930F9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A8A5" w14:textId="77777777" w:rsidR="00735DB7" w:rsidRDefault="0073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88786">
    <w:abstractNumId w:val="7"/>
  </w:num>
  <w:num w:numId="2" w16cid:durableId="1039280225">
    <w:abstractNumId w:val="2"/>
  </w:num>
  <w:num w:numId="3" w16cid:durableId="249434441">
    <w:abstractNumId w:val="6"/>
  </w:num>
  <w:num w:numId="4" w16cid:durableId="26493661">
    <w:abstractNumId w:val="0"/>
  </w:num>
  <w:num w:numId="5" w16cid:durableId="1607887322">
    <w:abstractNumId w:val="1"/>
  </w:num>
  <w:num w:numId="6" w16cid:durableId="1133327275">
    <w:abstractNumId w:val="3"/>
  </w:num>
  <w:num w:numId="7" w16cid:durableId="576210362">
    <w:abstractNumId w:val="5"/>
  </w:num>
  <w:num w:numId="8" w16cid:durableId="540477841">
    <w:abstractNumId w:val="3"/>
  </w:num>
  <w:num w:numId="9" w16cid:durableId="142743458">
    <w:abstractNumId w:val="3"/>
  </w:num>
  <w:num w:numId="10" w16cid:durableId="613484535">
    <w:abstractNumId w:val="3"/>
  </w:num>
  <w:num w:numId="11" w16cid:durableId="825130900">
    <w:abstractNumId w:val="3"/>
  </w:num>
  <w:num w:numId="12" w16cid:durableId="548079427">
    <w:abstractNumId w:val="1"/>
  </w:num>
  <w:num w:numId="13" w16cid:durableId="432824034">
    <w:abstractNumId w:val="3"/>
  </w:num>
  <w:num w:numId="14" w16cid:durableId="417754705">
    <w:abstractNumId w:val="4"/>
  </w:num>
  <w:num w:numId="15" w16cid:durableId="8440527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na Stevens">
    <w15:presenceInfo w15:providerId="AD" w15:userId="S::AStevens@mrsc.vic.gov.au::7784efa9-e9d1-4802-ace8-c6962c9fdd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2289A"/>
    <w:rsid w:val="00234DA3"/>
    <w:rsid w:val="00251CC7"/>
    <w:rsid w:val="002847DF"/>
    <w:rsid w:val="002D647D"/>
    <w:rsid w:val="002E3E49"/>
    <w:rsid w:val="00320E3B"/>
    <w:rsid w:val="003252D7"/>
    <w:rsid w:val="003310B7"/>
    <w:rsid w:val="00360954"/>
    <w:rsid w:val="00393D75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7F162A"/>
    <w:rsid w:val="00844F85"/>
    <w:rsid w:val="008C0ACA"/>
    <w:rsid w:val="008E5C79"/>
    <w:rsid w:val="008F3792"/>
    <w:rsid w:val="00941825"/>
    <w:rsid w:val="00975BAF"/>
    <w:rsid w:val="009D2BC7"/>
    <w:rsid w:val="00A2182A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4417A"/>
    <w:rsid w:val="00E640B9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8127FA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E441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09DF10B-A837-4C66-9F04-54FA554011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742</Words>
  <Characters>4096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4</cp:revision>
  <cp:lastPrinted>2022-08-09T01:37:00Z</cp:lastPrinted>
  <dcterms:created xsi:type="dcterms:W3CDTF">2023-05-22T02:01:00Z</dcterms:created>
  <dcterms:modified xsi:type="dcterms:W3CDTF">2024-09-23T06:46:00Z</dcterms:modified>
</cp:coreProperties>
</file>