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6BDD" w14:textId="77777777" w:rsidR="00B84382" w:rsidRDefault="00B84382" w:rsidP="00B84382">
      <w:pPr>
        <w:tabs>
          <w:tab w:val="left" w:pos="720"/>
        </w:tabs>
        <w:rPr>
          <w:szCs w:val="24"/>
        </w:rPr>
      </w:pPr>
      <w:r>
        <w:rPr>
          <w:szCs w:val="24"/>
        </w:rPr>
        <w:t>29 January 2024</w:t>
      </w:r>
    </w:p>
    <w:p w14:paraId="53A3DD58" w14:textId="77777777" w:rsidR="00B84382" w:rsidRDefault="00B84382" w:rsidP="00B84382">
      <w:pPr>
        <w:tabs>
          <w:tab w:val="left" w:pos="720"/>
        </w:tabs>
        <w:rPr>
          <w:szCs w:val="24"/>
        </w:rPr>
      </w:pPr>
    </w:p>
    <w:p w14:paraId="506F4D90" w14:textId="77777777" w:rsidR="00B84382" w:rsidRDefault="00B84382" w:rsidP="00B84382">
      <w:pPr>
        <w:tabs>
          <w:tab w:val="left" w:pos="720"/>
        </w:tabs>
        <w:rPr>
          <w:szCs w:val="24"/>
        </w:rPr>
      </w:pPr>
    </w:p>
    <w:p w14:paraId="58FF69EC" w14:textId="77777777" w:rsidR="00B84382" w:rsidRDefault="00B84382" w:rsidP="00B84382">
      <w:pPr>
        <w:tabs>
          <w:tab w:val="left" w:pos="720"/>
        </w:tabs>
      </w:pPr>
    </w:p>
    <w:p w14:paraId="598F700E" w14:textId="77777777" w:rsidR="00B84382" w:rsidRDefault="00B84382" w:rsidP="00B84382">
      <w:pPr>
        <w:tabs>
          <w:tab w:val="left" w:pos="720"/>
        </w:tabs>
      </w:pPr>
      <w:r>
        <w:t xml:space="preserve">Full Name: </w:t>
      </w:r>
    </w:p>
    <w:p w14:paraId="6ECAA372" w14:textId="77777777" w:rsidR="00B84382" w:rsidRDefault="00B84382" w:rsidP="00B84382">
      <w:pPr>
        <w:tabs>
          <w:tab w:val="left" w:pos="720"/>
        </w:tabs>
      </w:pPr>
    </w:p>
    <w:p w14:paraId="6EED4EDD" w14:textId="77777777" w:rsidR="00B84382" w:rsidRPr="00781EE4" w:rsidRDefault="00B84382" w:rsidP="00B84382">
      <w:pPr>
        <w:tabs>
          <w:tab w:val="left" w:pos="720"/>
        </w:tabs>
        <w:ind w:left="720" w:hanging="720"/>
      </w:pPr>
      <w:r w:rsidRPr="00781EE4">
        <w:rPr>
          <w:b/>
        </w:rPr>
        <w:t>Re:</w:t>
      </w:r>
      <w:r w:rsidRPr="00781EE4">
        <w:rPr>
          <w:b/>
        </w:rPr>
        <w:tab/>
      </w:r>
      <w:r>
        <w:rPr>
          <w:b/>
        </w:rPr>
        <w:t>Consent to be responsible person in charge</w:t>
      </w:r>
    </w:p>
    <w:p w14:paraId="20F75745" w14:textId="77777777" w:rsidR="00B84382" w:rsidRDefault="00B84382" w:rsidP="00B84382">
      <w:pPr>
        <w:tabs>
          <w:tab w:val="left" w:pos="720"/>
        </w:tabs>
      </w:pPr>
    </w:p>
    <w:p w14:paraId="4BDBA398" w14:textId="614ABDD5" w:rsidR="00B84382" w:rsidRPr="00FE1365" w:rsidRDefault="00B84382" w:rsidP="00B84382">
      <w:pPr>
        <w:widowControl w:val="0"/>
        <w:autoSpaceDE w:val="0"/>
        <w:autoSpaceDN w:val="0"/>
        <w:adjustRightInd w:val="0"/>
        <w:jc w:val="both"/>
      </w:pPr>
      <w:r w:rsidRPr="00FE1365">
        <w:t xml:space="preserve">I hereby acknowledge and support the recommendation of you as a responsible person in day-to-day charge </w:t>
      </w:r>
      <w:r>
        <w:t xml:space="preserve">when required. You will be advised </w:t>
      </w:r>
      <w:r w:rsidRPr="00FE1365">
        <w:t xml:space="preserve">when </w:t>
      </w:r>
      <w:r>
        <w:t>you are required to work in this role</w:t>
      </w:r>
      <w:r w:rsidRPr="00FE1365">
        <w:t xml:space="preserve"> in </w:t>
      </w:r>
      <w:r>
        <w:t>a Macedon Ranges Shire Council</w:t>
      </w:r>
      <w:r w:rsidRPr="00FE1365">
        <w:t xml:space="preserve"> Education and Care service</w:t>
      </w:r>
      <w:r w:rsidR="001F3856">
        <w:t>,</w:t>
      </w:r>
      <w:r w:rsidRPr="00FE1365">
        <w:t xml:space="preserve"> as per the requirements stated in the revised National Quality Framework and National Law. Being in day-to-day charge does not place any additional legal responsibilities on you as a person under the National Law. The responsibilities relevant to educators under the National Law continue to apply</w:t>
      </w:r>
      <w:commentRangeStart w:id="0"/>
      <w:r w:rsidRPr="00FE1365">
        <w:t>.</w:t>
      </w:r>
      <w:commentRangeEnd w:id="0"/>
      <w:r w:rsidR="005719DD">
        <w:rPr>
          <w:rStyle w:val="CommentReference"/>
        </w:rPr>
        <w:commentReference w:id="0"/>
      </w:r>
      <w:r w:rsidRPr="00FE1365">
        <w:t xml:space="preserve"> </w:t>
      </w:r>
    </w:p>
    <w:p w14:paraId="441FDA88" w14:textId="77777777" w:rsidR="00B84382" w:rsidRDefault="00B84382" w:rsidP="00B84382">
      <w:pPr>
        <w:widowControl w:val="0"/>
        <w:autoSpaceDE w:val="0"/>
        <w:autoSpaceDN w:val="0"/>
        <w:adjustRightInd w:val="0"/>
        <w:jc w:val="both"/>
      </w:pPr>
    </w:p>
    <w:p w14:paraId="150F64DB" w14:textId="77777777" w:rsidR="00B84382" w:rsidRPr="00FE1365" w:rsidRDefault="00B84382" w:rsidP="00B84382">
      <w:pPr>
        <w:widowControl w:val="0"/>
        <w:autoSpaceDE w:val="0"/>
        <w:autoSpaceDN w:val="0"/>
        <w:adjustRightInd w:val="0"/>
        <w:jc w:val="both"/>
      </w:pPr>
      <w:r w:rsidRPr="00FE1365">
        <w:t>A person in day-to-day charge must:</w:t>
      </w:r>
    </w:p>
    <w:p w14:paraId="0A9CEA0C" w14:textId="77777777" w:rsidR="00B84382" w:rsidRPr="00FE1365" w:rsidRDefault="00B84382" w:rsidP="00B843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E1365">
        <w:t>be 18 years or older</w:t>
      </w:r>
    </w:p>
    <w:p w14:paraId="40CB8296" w14:textId="77777777" w:rsidR="00B84382" w:rsidRPr="00FE1365" w:rsidRDefault="00B84382" w:rsidP="00B843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E1365">
        <w:t>Have adequate knowledge and understanding of the provision of education and care to children</w:t>
      </w:r>
    </w:p>
    <w:p w14:paraId="5A5D7F1F" w14:textId="77777777" w:rsidR="00B84382" w:rsidRPr="00FE1365" w:rsidRDefault="00B84382" w:rsidP="00B843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E1365">
        <w:t>Have an ability to effectively supervise and manage an education and care service</w:t>
      </w:r>
    </w:p>
    <w:p w14:paraId="4FE29ECE" w14:textId="77777777" w:rsidR="00B84382" w:rsidRPr="00FE1365" w:rsidRDefault="00B84382" w:rsidP="00B843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E1365">
        <w:t>Have completed child protection training and understand the obligations in relation to child protection laws</w:t>
      </w:r>
    </w:p>
    <w:p w14:paraId="43F316CF" w14:textId="77777777" w:rsidR="00B84382" w:rsidRPr="00FE1365" w:rsidRDefault="00B84382" w:rsidP="00B843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E1365">
        <w:t xml:space="preserve">Hold a current and valid Working </w:t>
      </w:r>
      <w:proofErr w:type="gramStart"/>
      <w:r w:rsidRPr="00FE1365">
        <w:t>With</w:t>
      </w:r>
      <w:proofErr w:type="gramEnd"/>
      <w:r w:rsidRPr="00FE1365">
        <w:t xml:space="preserve"> Children </w:t>
      </w:r>
      <w:commentRangeStart w:id="1"/>
      <w:r w:rsidRPr="00FE1365">
        <w:t xml:space="preserve">Check </w:t>
      </w:r>
      <w:commentRangeEnd w:id="1"/>
      <w:r w:rsidR="001F3856">
        <w:rPr>
          <w:rStyle w:val="CommentReference"/>
        </w:rPr>
        <w:commentReference w:id="1"/>
      </w:r>
      <w:r>
        <w:t xml:space="preserve">or </w:t>
      </w:r>
      <w:commentRangeStart w:id="2"/>
      <w:r>
        <w:t xml:space="preserve">VIT </w:t>
      </w:r>
      <w:commentRangeEnd w:id="2"/>
      <w:r w:rsidR="001F3856">
        <w:rPr>
          <w:rStyle w:val="CommentReference"/>
        </w:rPr>
        <w:commentReference w:id="2"/>
      </w:r>
      <w:r w:rsidRPr="00FE1365">
        <w:t xml:space="preserve">card and comply with working with children laws  </w:t>
      </w:r>
    </w:p>
    <w:p w14:paraId="5FBED219" w14:textId="3827E642" w:rsidR="00B84382" w:rsidRPr="00FE1365" w:rsidRDefault="00B84382" w:rsidP="00B843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del w:id="3" w:author="Alana Stevens" w:date="2024-09-25T12:45:00Z" w16du:dateUtc="2024-09-25T02:45:00Z">
        <w:r w:rsidRPr="00FE1365" w:rsidDel="001F3856">
          <w:delText xml:space="preserve">And </w:delText>
        </w:r>
      </w:del>
      <w:r w:rsidRPr="00FE1365">
        <w:t xml:space="preserve">NOT currently </w:t>
      </w:r>
      <w:ins w:id="4" w:author="Alana Stevens" w:date="2024-09-25T12:45:00Z" w16du:dateUtc="2024-09-25T02:45:00Z">
        <w:r w:rsidR="001F3856">
          <w:t xml:space="preserve">be </w:t>
        </w:r>
      </w:ins>
      <w:r w:rsidRPr="00FE1365">
        <w:t>subject to a prohibition notice under the Education and Care Services National Law</w:t>
      </w:r>
    </w:p>
    <w:p w14:paraId="368EED30" w14:textId="77777777" w:rsidR="00B84382" w:rsidRPr="00FE1365" w:rsidRDefault="00B84382" w:rsidP="00B84382">
      <w:pPr>
        <w:widowControl w:val="0"/>
        <w:autoSpaceDE w:val="0"/>
        <w:autoSpaceDN w:val="0"/>
        <w:adjustRightInd w:val="0"/>
        <w:jc w:val="both"/>
      </w:pPr>
    </w:p>
    <w:p w14:paraId="242E17B1" w14:textId="081E3F8B" w:rsidR="00B84382" w:rsidRPr="00FE1365" w:rsidRDefault="00B84382" w:rsidP="00B84382">
      <w:pPr>
        <w:widowControl w:val="0"/>
        <w:autoSpaceDE w:val="0"/>
        <w:autoSpaceDN w:val="0"/>
        <w:adjustRightInd w:val="0"/>
        <w:jc w:val="both"/>
      </w:pPr>
      <w:r w:rsidRPr="00FE1365">
        <w:t>To ensure compliance is met and validated</w:t>
      </w:r>
      <w:ins w:id="5" w:author="Alana Stevens" w:date="2024-09-25T12:45:00Z" w16du:dateUtc="2024-09-25T02:45:00Z">
        <w:r w:rsidR="001F3856">
          <w:t>,</w:t>
        </w:r>
      </w:ins>
      <w:r w:rsidRPr="00FE1365">
        <w:t xml:space="preserve"> please complete the attached</w:t>
      </w:r>
      <w:r>
        <w:t xml:space="preserve"> compliance history statement</w:t>
      </w:r>
      <w:r w:rsidRPr="00FE1365">
        <w:t xml:space="preserve"> </w:t>
      </w:r>
      <w:commentRangeStart w:id="6"/>
      <w:r w:rsidRPr="00FE1365">
        <w:t>form</w:t>
      </w:r>
      <w:commentRangeEnd w:id="6"/>
      <w:r w:rsidR="005719DD">
        <w:rPr>
          <w:rStyle w:val="CommentReference"/>
        </w:rPr>
        <w:commentReference w:id="6"/>
      </w:r>
      <w:r w:rsidRPr="00FE1365">
        <w:t>, as recommended through the Australian Children’s Education and Ca</w:t>
      </w:r>
      <w:r>
        <w:t xml:space="preserve">re Quality Authority (ACECQA), </w:t>
      </w:r>
      <w:del w:id="7" w:author="Alana Stevens" w:date="2024-09-25T12:45:00Z" w16du:dateUtc="2024-09-25T02:45:00Z">
        <w:r w:rsidRPr="00FE1365" w:rsidDel="001F3856">
          <w:delText xml:space="preserve">and </w:delText>
        </w:r>
      </w:del>
      <w:r w:rsidRPr="00FE1365">
        <w:t xml:space="preserve">sign </w:t>
      </w:r>
      <w:proofErr w:type="gramStart"/>
      <w:r w:rsidRPr="00FE1365">
        <w:t xml:space="preserve">the </w:t>
      </w:r>
      <w:ins w:id="8" w:author="Alana Stevens" w:date="2024-09-25T12:45:00Z" w16du:dateUtc="2024-09-25T02:45:00Z">
        <w:r w:rsidR="001F3856">
          <w:t>a</w:t>
        </w:r>
      </w:ins>
      <w:proofErr w:type="gramEnd"/>
      <w:del w:id="9" w:author="Alana Stevens" w:date="2024-09-25T12:45:00Z" w16du:dateUtc="2024-09-25T02:45:00Z">
        <w:r w:rsidRPr="00FE1365" w:rsidDel="001F3856">
          <w:delText>A</w:delText>
        </w:r>
      </w:del>
      <w:r w:rsidRPr="00FE1365">
        <w:t xml:space="preserve">greement below and return to me, to be copied and retained in your </w:t>
      </w:r>
      <w:r>
        <w:t>p</w:t>
      </w:r>
      <w:r w:rsidRPr="00FE1365">
        <w:t xml:space="preserve">ersonal </w:t>
      </w:r>
      <w:r>
        <w:t>f</w:t>
      </w:r>
      <w:r w:rsidRPr="00FE1365">
        <w:t>ile and service staff record.</w:t>
      </w:r>
    </w:p>
    <w:p w14:paraId="174F9F32" w14:textId="77777777" w:rsidR="00B84382" w:rsidRPr="00FE1365" w:rsidRDefault="00B84382" w:rsidP="00B84382">
      <w:pPr>
        <w:widowControl w:val="0"/>
        <w:autoSpaceDE w:val="0"/>
        <w:autoSpaceDN w:val="0"/>
        <w:adjustRightInd w:val="0"/>
        <w:jc w:val="both"/>
      </w:pPr>
    </w:p>
    <w:p w14:paraId="649AF5FD" w14:textId="2875B490" w:rsidR="00B84382" w:rsidRPr="00584895" w:rsidRDefault="00B84382" w:rsidP="00B84382">
      <w:pPr>
        <w:tabs>
          <w:tab w:val="left" w:pos="720"/>
        </w:tabs>
      </w:pPr>
      <w:r>
        <w:t>If you have any questions in relation to the above matter</w:t>
      </w:r>
      <w:ins w:id="10" w:author="Alana Stevens" w:date="2024-09-25T12:45:00Z" w16du:dateUtc="2024-09-25T02:45:00Z">
        <w:r w:rsidR="001F3856">
          <w:t>,</w:t>
        </w:r>
      </w:ins>
      <w:r>
        <w:t xml:space="preserve"> please do not hesitate to contact me</w:t>
      </w:r>
      <w:r>
        <w:rPr>
          <w:b/>
        </w:rPr>
        <w:t xml:space="preserve"> </w:t>
      </w:r>
      <w:r>
        <w:t>on 5422 0251</w:t>
      </w:r>
      <w:r w:rsidRPr="00584895">
        <w:t>.</w:t>
      </w:r>
    </w:p>
    <w:p w14:paraId="27DBC6ED" w14:textId="77777777" w:rsidR="00B84382" w:rsidRDefault="00B84382" w:rsidP="00B84382">
      <w:pPr>
        <w:tabs>
          <w:tab w:val="left" w:pos="720"/>
        </w:tabs>
      </w:pPr>
    </w:p>
    <w:p w14:paraId="356B27AC" w14:textId="77777777" w:rsidR="00B84382" w:rsidRDefault="00B84382" w:rsidP="00B84382">
      <w:pPr>
        <w:tabs>
          <w:tab w:val="left" w:pos="720"/>
          <w:tab w:val="left" w:pos="851"/>
        </w:tabs>
      </w:pPr>
      <w:r>
        <w:t>Yours sincerely</w:t>
      </w:r>
    </w:p>
    <w:p w14:paraId="6ADDC673" w14:textId="77777777" w:rsidR="00B84382" w:rsidRDefault="00B84382" w:rsidP="00B84382">
      <w:pPr>
        <w:tabs>
          <w:tab w:val="left" w:pos="720"/>
          <w:tab w:val="left" w:pos="851"/>
        </w:tabs>
      </w:pPr>
    </w:p>
    <w:p w14:paraId="5913293B" w14:textId="77777777" w:rsidR="00B84382" w:rsidRDefault="00B84382" w:rsidP="00B84382">
      <w:pPr>
        <w:tabs>
          <w:tab w:val="left" w:pos="720"/>
          <w:tab w:val="left" w:pos="851"/>
        </w:tabs>
        <w:rPr>
          <w:noProof/>
          <w:lang w:val="en-GB" w:eastAsia="en-GB"/>
        </w:rPr>
      </w:pPr>
    </w:p>
    <w:p w14:paraId="4F219539" w14:textId="77777777" w:rsidR="00B84382" w:rsidRDefault="00234701" w:rsidP="00B84382">
      <w:pPr>
        <w:tabs>
          <w:tab w:val="left" w:pos="720"/>
          <w:tab w:val="left" w:pos="851"/>
        </w:tabs>
      </w:pPr>
      <w:r>
        <w:rPr>
          <w:noProof/>
          <w:lang w:val="en-GB" w:eastAsia="en-GB"/>
        </w:rPr>
        <w:drawing>
          <wp:inline distT="0" distB="0" distL="0" distR="0" wp14:anchorId="32CBCE4D" wp14:editId="4FB6273B">
            <wp:extent cx="20002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8EE9" w14:textId="77777777" w:rsidR="00B84382" w:rsidRDefault="00B84382" w:rsidP="00B84382">
      <w:pPr>
        <w:tabs>
          <w:tab w:val="left" w:pos="720"/>
          <w:tab w:val="left" w:pos="851"/>
        </w:tabs>
      </w:pPr>
    </w:p>
    <w:p w14:paraId="37856D5E" w14:textId="77777777" w:rsidR="00B84382" w:rsidRDefault="00B84382" w:rsidP="00B84382">
      <w:pPr>
        <w:tabs>
          <w:tab w:val="left" w:pos="720"/>
          <w:tab w:val="left" w:pos="851"/>
        </w:tabs>
      </w:pPr>
    </w:p>
    <w:p w14:paraId="14C17822" w14:textId="77777777" w:rsidR="00B84382" w:rsidRDefault="00B84382" w:rsidP="00B84382">
      <w:pPr>
        <w:tabs>
          <w:tab w:val="left" w:pos="720"/>
          <w:tab w:val="left" w:pos="851"/>
        </w:tabs>
        <w:rPr>
          <w:b/>
        </w:rPr>
      </w:pPr>
      <w:r>
        <w:rPr>
          <w:b/>
        </w:rPr>
        <w:t>Samantha Waymouth</w:t>
      </w:r>
    </w:p>
    <w:p w14:paraId="5D2A60AE" w14:textId="77777777" w:rsidR="00B84382" w:rsidRDefault="00B84382" w:rsidP="00B84382">
      <w:pPr>
        <w:tabs>
          <w:tab w:val="left" w:pos="720"/>
          <w:tab w:val="left" w:pos="851"/>
        </w:tabs>
        <w:rPr>
          <w:b/>
        </w:rPr>
      </w:pPr>
      <w:r>
        <w:rPr>
          <w:b/>
        </w:rPr>
        <w:t>Coordinator</w:t>
      </w:r>
      <w:del w:id="11" w:author="Alana Stevens" w:date="2024-09-25T12:46:00Z" w16du:dateUtc="2024-09-25T02:46:00Z">
        <w:r w:rsidDel="001F3856">
          <w:rPr>
            <w:b/>
          </w:rPr>
          <w:delText>,</w:delText>
        </w:r>
      </w:del>
      <w:r>
        <w:rPr>
          <w:b/>
        </w:rPr>
        <w:t xml:space="preserve"> Early Years Services</w:t>
      </w:r>
    </w:p>
    <w:p w14:paraId="3DCBD31F" w14:textId="77777777" w:rsidR="00B84382" w:rsidRPr="00765CFD" w:rsidRDefault="00B84382" w:rsidP="00B84382">
      <w:pPr>
        <w:tabs>
          <w:tab w:val="left" w:pos="720"/>
          <w:tab w:val="left" w:pos="851"/>
        </w:tabs>
        <w:rPr>
          <w:b/>
        </w:rPr>
      </w:pPr>
      <w:r>
        <w:rPr>
          <w:b/>
        </w:rPr>
        <w:t>Community Services Department</w:t>
      </w:r>
    </w:p>
    <w:p w14:paraId="4F6F12EB" w14:textId="77777777" w:rsidR="00B84382" w:rsidRDefault="00B84382">
      <w:pPr>
        <w:spacing w:after="160" w:line="259" w:lineRule="auto"/>
      </w:pPr>
      <w:r>
        <w:br w:type="page"/>
      </w:r>
    </w:p>
    <w:p w14:paraId="7335A639" w14:textId="77777777" w:rsidR="008D18C6" w:rsidRDefault="008D18C6"/>
    <w:tbl>
      <w:tblPr>
        <w:tblpPr w:leftFromText="180" w:rightFromText="180" w:horzAnchor="margin" w:tblpXSpec="center" w:tblpY="22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4382" w:rsidRPr="006C3E64" w14:paraId="4CB2771A" w14:textId="77777777" w:rsidTr="00B84382">
        <w:tc>
          <w:tcPr>
            <w:tcW w:w="10173" w:type="dxa"/>
            <w:shd w:val="clear" w:color="auto" w:fill="auto"/>
          </w:tcPr>
          <w:p w14:paraId="6C36C547" w14:textId="77777777" w:rsidR="00B84382" w:rsidRPr="006C3E64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14:paraId="0C3B1647" w14:textId="77777777" w:rsidR="00B84382" w:rsidRPr="004C017D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4C017D">
              <w:rPr>
                <w:rFonts w:cs="Arial"/>
                <w:b/>
                <w:sz w:val="22"/>
                <w:szCs w:val="22"/>
              </w:rPr>
              <w:t>AGREEMENT</w:t>
            </w:r>
          </w:p>
          <w:p w14:paraId="51D26168" w14:textId="77777777" w:rsidR="00B84382" w:rsidRPr="006C3E64" w:rsidRDefault="00B84382" w:rsidP="00B84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EEFB4CA" w14:textId="77777777" w:rsidR="00B84382" w:rsidRPr="006C3E64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CF77357" w14:textId="59E91554" w:rsidR="00B84382" w:rsidRDefault="00B84382" w:rsidP="0059124F">
            <w:pPr>
              <w:pStyle w:val="Default"/>
              <w:spacing w:line="276" w:lineRule="auto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 xml:space="preserve">I 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_______________________ 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>accept the responsibility as the responsible person in day-to-day charge within my current role for Macedon Ranges Shire Council’s kindergartens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 during the absence of the </w:t>
            </w:r>
            <w:ins w:id="12" w:author="Alana Stevens" w:date="2024-09-25T12:51:00Z" w16du:dateUtc="2024-09-25T02:51:00Z">
              <w:r w:rsidR="001F3856">
                <w:rPr>
                  <w:rFonts w:ascii="Arial" w:eastAsia="Times New Roman" w:hAnsi="Arial" w:cs="Times New Roman"/>
                  <w:color w:val="auto"/>
                  <w:szCs w:val="20"/>
                </w:rPr>
                <w:t>n</w:t>
              </w:r>
            </w:ins>
            <w:del w:id="13" w:author="Alana Stevens" w:date="2024-09-25T12:51:00Z" w16du:dateUtc="2024-09-25T02:51:00Z">
              <w:r w:rsidDel="001F3856">
                <w:rPr>
                  <w:rFonts w:ascii="Arial" w:eastAsia="Times New Roman" w:hAnsi="Arial" w:cs="Times New Roman"/>
                  <w:color w:val="auto"/>
                  <w:szCs w:val="20"/>
                </w:rPr>
                <w:delText>N</w:delText>
              </w:r>
            </w:del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ominated </w:t>
            </w:r>
            <w:ins w:id="14" w:author="Alana Stevens" w:date="2024-09-25T12:51:00Z" w16du:dateUtc="2024-09-25T02:51:00Z">
              <w:r w:rsidR="001F3856">
                <w:rPr>
                  <w:rFonts w:ascii="Arial" w:eastAsia="Times New Roman" w:hAnsi="Arial" w:cs="Times New Roman"/>
                  <w:color w:val="auto"/>
                  <w:szCs w:val="20"/>
                </w:rPr>
                <w:t>s</w:t>
              </w:r>
            </w:ins>
            <w:del w:id="15" w:author="Alana Stevens" w:date="2024-09-25T12:51:00Z" w16du:dateUtc="2024-09-25T02:51:00Z">
              <w:r w:rsidDel="001F3856">
                <w:rPr>
                  <w:rFonts w:ascii="Arial" w:eastAsia="Times New Roman" w:hAnsi="Arial" w:cs="Times New Roman"/>
                  <w:color w:val="auto"/>
                  <w:szCs w:val="20"/>
                </w:rPr>
                <w:delText>S</w:delText>
              </w:r>
            </w:del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upervisor or rostered responsible person (refer to </w:t>
            </w:r>
            <w:commentRangeStart w:id="16"/>
            <w:r>
              <w:rPr>
                <w:rFonts w:ascii="Arial" w:eastAsia="Times New Roman" w:hAnsi="Arial" w:cs="Times New Roman"/>
                <w:color w:val="auto"/>
                <w:szCs w:val="20"/>
              </w:rPr>
              <w:t>form 8</w:t>
            </w:r>
            <w:commentRangeEnd w:id="16"/>
            <w:r w:rsidR="001F3856">
              <w:rPr>
                <w:rStyle w:val="CommentReference"/>
                <w:rFonts w:ascii="Arial" w:eastAsia="Times New Roman" w:hAnsi="Arial" w:cs="Times New Roman"/>
                <w:color w:val="auto"/>
              </w:rPr>
              <w:commentReference w:id="16"/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). </w:t>
            </w:r>
          </w:p>
          <w:p w14:paraId="5C108ECB" w14:textId="77777777" w:rsidR="00B84382" w:rsidRDefault="00B84382" w:rsidP="0059124F">
            <w:pPr>
              <w:pStyle w:val="Default"/>
              <w:spacing w:line="276" w:lineRule="auto"/>
              <w:rPr>
                <w:rFonts w:ascii="Arial" w:eastAsia="Times New Roman" w:hAnsi="Arial" w:cs="Times New Roman"/>
                <w:color w:val="auto"/>
                <w:szCs w:val="20"/>
              </w:rPr>
            </w:pPr>
          </w:p>
          <w:p w14:paraId="0242F8D0" w14:textId="77777777" w:rsidR="00B84382" w:rsidRDefault="00B84382" w:rsidP="0059124F">
            <w:pPr>
              <w:pStyle w:val="Default"/>
              <w:spacing w:line="276" w:lineRule="auto"/>
              <w:rPr>
                <w:rFonts w:ascii="Arial" w:eastAsia="Times New Roman" w:hAnsi="Arial" w:cs="Times New Roman"/>
                <w:color w:val="auto"/>
                <w:szCs w:val="20"/>
              </w:rPr>
            </w:pPr>
            <w:r>
              <w:rPr>
                <w:rFonts w:ascii="Arial" w:eastAsia="Times New Roman" w:hAnsi="Arial" w:cs="Times New Roman"/>
                <w:color w:val="auto"/>
                <w:szCs w:val="20"/>
              </w:rPr>
              <w:t>I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 xml:space="preserve"> understand and accept my responsibility under the Education and Care Services National Law and National Regulations. </w:t>
            </w:r>
          </w:p>
          <w:p w14:paraId="5E4FE8BA" w14:textId="77777777" w:rsidR="00B84382" w:rsidRDefault="00B84382" w:rsidP="0059124F">
            <w:pPr>
              <w:pStyle w:val="Default"/>
              <w:spacing w:line="276" w:lineRule="auto"/>
              <w:rPr>
                <w:rFonts w:ascii="Arial" w:eastAsia="Times New Roman" w:hAnsi="Arial" w:cs="Times New Roman"/>
                <w:color w:val="auto"/>
                <w:szCs w:val="20"/>
              </w:rPr>
            </w:pPr>
          </w:p>
          <w:p w14:paraId="3AA00502" w14:textId="77777777" w:rsidR="00B84382" w:rsidRPr="00BE3CCB" w:rsidRDefault="00B84382" w:rsidP="0059124F">
            <w:pPr>
              <w:pStyle w:val="Default"/>
              <w:spacing w:line="276" w:lineRule="auto"/>
              <w:rPr>
                <w:rFonts w:ascii="Arial" w:eastAsia="Times New Roman" w:hAnsi="Arial" w:cs="Times New Roman"/>
                <w:color w:val="auto"/>
                <w:szCs w:val="20"/>
              </w:rPr>
            </w:pP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 xml:space="preserve">I will ensure that 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I write 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 xml:space="preserve">my name 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>on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 xml:space="preserve"> the Responsible Person in Charge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 information displayed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(form 8) 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>near the main entrance to the service</w:t>
            </w:r>
            <w:r>
              <w:rPr>
                <w:rFonts w:ascii="Arial" w:eastAsia="Times New Roman" w:hAnsi="Arial" w:cs="Times New Roman"/>
                <w:color w:val="auto"/>
                <w:szCs w:val="20"/>
              </w:rPr>
              <w:t xml:space="preserve"> when I am required in this role</w:t>
            </w:r>
            <w:r w:rsidRPr="00BE3CCB">
              <w:rPr>
                <w:rFonts w:ascii="Arial" w:eastAsia="Times New Roman" w:hAnsi="Arial" w:cs="Times New Roman"/>
                <w:color w:val="auto"/>
                <w:szCs w:val="20"/>
              </w:rPr>
              <w:t>.</w:t>
            </w:r>
          </w:p>
          <w:p w14:paraId="27ECFB9D" w14:textId="77777777" w:rsidR="00B84382" w:rsidRDefault="00B84382" w:rsidP="0059124F">
            <w:pPr>
              <w:autoSpaceDE w:val="0"/>
              <w:autoSpaceDN w:val="0"/>
              <w:adjustRightInd w:val="0"/>
            </w:pPr>
          </w:p>
          <w:p w14:paraId="497D805D" w14:textId="77777777" w:rsidR="00B84382" w:rsidRPr="00BE3CCB" w:rsidRDefault="00B84382" w:rsidP="0059124F">
            <w:pPr>
              <w:autoSpaceDE w:val="0"/>
              <w:autoSpaceDN w:val="0"/>
              <w:adjustRightInd w:val="0"/>
            </w:pPr>
            <w:r w:rsidRPr="00BE3CCB">
              <w:t>I commit to being:</w:t>
            </w:r>
          </w:p>
          <w:p w14:paraId="6EB250D1" w14:textId="6D3D424D" w:rsidR="00B84382" w:rsidRPr="00BE3CCB" w:rsidRDefault="00B84382" w:rsidP="00B84382">
            <w:pPr>
              <w:numPr>
                <w:ilvl w:val="0"/>
                <w:numId w:val="2"/>
              </w:numPr>
            </w:pPr>
            <w:r w:rsidRPr="00BE3CCB">
              <w:t xml:space="preserve">Aware of and able to apply the above </w:t>
            </w:r>
            <w:r w:rsidR="00825802" w:rsidRPr="00BE3CCB">
              <w:t>law and r</w:t>
            </w:r>
            <w:r w:rsidRPr="00BE3CCB">
              <w:t>egulations</w:t>
            </w:r>
          </w:p>
          <w:p w14:paraId="49D34462" w14:textId="77777777" w:rsidR="00B84382" w:rsidRPr="00BE3CCB" w:rsidRDefault="00B84382" w:rsidP="00B84382">
            <w:pPr>
              <w:numPr>
                <w:ilvl w:val="0"/>
                <w:numId w:val="2"/>
              </w:numPr>
            </w:pPr>
            <w:r w:rsidRPr="00BE3CCB">
              <w:t xml:space="preserve">Able to apply </w:t>
            </w:r>
            <w:r>
              <w:t>Macedon Ranges Shire Council’s</w:t>
            </w:r>
            <w:r w:rsidRPr="00BE3CCB">
              <w:t xml:space="preserve"> Procedures and Policies</w:t>
            </w:r>
          </w:p>
          <w:p w14:paraId="48F33127" w14:textId="77777777" w:rsidR="00B84382" w:rsidRPr="00BE3CCB" w:rsidRDefault="00B84382" w:rsidP="00B84382">
            <w:pPr>
              <w:numPr>
                <w:ilvl w:val="0"/>
                <w:numId w:val="2"/>
              </w:numPr>
            </w:pPr>
            <w:r w:rsidRPr="00BE3CCB">
              <w:t xml:space="preserve">Able to manage challenging situations </w:t>
            </w:r>
          </w:p>
          <w:p w14:paraId="34B17EEF" w14:textId="77777777" w:rsidR="00B84382" w:rsidRPr="00BE3CCB" w:rsidRDefault="00B84382" w:rsidP="00B84382">
            <w:pPr>
              <w:numPr>
                <w:ilvl w:val="0"/>
                <w:numId w:val="2"/>
              </w:numPr>
            </w:pPr>
            <w:r w:rsidRPr="00BE3CCB">
              <w:t xml:space="preserve">Able to support other educators, all children and their families </w:t>
            </w:r>
          </w:p>
          <w:p w14:paraId="185F6188" w14:textId="77777777" w:rsidR="00B84382" w:rsidRPr="00BE3CCB" w:rsidRDefault="00B84382" w:rsidP="00B84382">
            <w:pPr>
              <w:numPr>
                <w:ilvl w:val="0"/>
                <w:numId w:val="2"/>
              </w:numPr>
            </w:pPr>
            <w:r w:rsidRPr="00BE3CCB">
              <w:t>Able to respond efficiently and effectively in emergency situations</w:t>
            </w:r>
          </w:p>
          <w:p w14:paraId="1E2D558E" w14:textId="77777777" w:rsidR="00B84382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C37F670" w14:textId="77777777" w:rsidR="00B84382" w:rsidRPr="004C017D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17D">
              <w:t>I have completed and signed the compliance history statement to be retained in my personal file/staff record.</w:t>
            </w:r>
          </w:p>
          <w:p w14:paraId="19F5F5F7" w14:textId="77777777" w:rsidR="00B84382" w:rsidRPr="006C3E64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BE9BEF4" w14:textId="77777777" w:rsidR="00B84382" w:rsidRPr="006C3E64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14F4F4A" w14:textId="77777777" w:rsidR="00B84382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17D">
              <w:t xml:space="preserve">SIGNED ________________________________________ </w:t>
            </w:r>
          </w:p>
          <w:p w14:paraId="7AA189A5" w14:textId="77777777" w:rsidR="00B84382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22A6EE3" w14:textId="77777777" w:rsidR="00B84382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0ECBC53" w14:textId="77777777" w:rsidR="00B84382" w:rsidRPr="004C017D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017D">
              <w:t>DATE _____________</w:t>
            </w:r>
            <w:r>
              <w:t xml:space="preserve">_____________________________ </w:t>
            </w:r>
          </w:p>
          <w:p w14:paraId="2501AF65" w14:textId="77777777" w:rsidR="00B84382" w:rsidRPr="006C3E64" w:rsidRDefault="00B84382" w:rsidP="005912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7590103C" w14:textId="77777777" w:rsidR="00B84382" w:rsidRDefault="00B84382" w:rsidP="00B84382"/>
    <w:sectPr w:rsidR="00B8438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ana Stevens" w:date="2024-09-25T13:06:00Z" w:initials="AS">
    <w:p w14:paraId="11C52AD6" w14:textId="77777777" w:rsidR="005719DD" w:rsidRDefault="005719DD" w:rsidP="005719DD">
      <w:pPr>
        <w:pStyle w:val="CommentText"/>
      </w:pPr>
      <w:r>
        <w:rPr>
          <w:rStyle w:val="CommentReference"/>
        </w:rPr>
        <w:annotationRef/>
      </w:r>
      <w:r>
        <w:t>Should reference be made to the policy within this document?</w:t>
      </w:r>
    </w:p>
  </w:comment>
  <w:comment w:id="1" w:author="Alana Stevens" w:date="2024-09-25T12:44:00Z" w:initials="AS">
    <w:p w14:paraId="0B617710" w14:textId="64853B41" w:rsidR="001F3856" w:rsidRDefault="001F3856" w:rsidP="001F3856">
      <w:pPr>
        <w:pStyle w:val="CommentText"/>
      </w:pPr>
      <w:r>
        <w:rPr>
          <w:rStyle w:val="CommentReference"/>
        </w:rPr>
        <w:annotationRef/>
      </w:r>
      <w:r>
        <w:t>Clearance?</w:t>
      </w:r>
    </w:p>
  </w:comment>
  <w:comment w:id="2" w:author="Alana Stevens" w:date="2024-09-25T12:44:00Z" w:initials="AS">
    <w:p w14:paraId="4FAF1732" w14:textId="77777777" w:rsidR="001F3856" w:rsidRDefault="001F3856" w:rsidP="001F3856">
      <w:pPr>
        <w:pStyle w:val="CommentText"/>
      </w:pPr>
      <w:r>
        <w:rPr>
          <w:rStyle w:val="CommentReference"/>
        </w:rPr>
        <w:annotationRef/>
      </w:r>
      <w:r>
        <w:t>Write out full title</w:t>
      </w:r>
    </w:p>
  </w:comment>
  <w:comment w:id="6" w:author="Alana Stevens" w:date="2024-09-25T13:05:00Z" w:initials="AS">
    <w:p w14:paraId="448E9AD5" w14:textId="77777777" w:rsidR="005719DD" w:rsidRDefault="005719DD" w:rsidP="005719DD">
      <w:pPr>
        <w:pStyle w:val="CommentText"/>
      </w:pPr>
      <w:r>
        <w:rPr>
          <w:rStyle w:val="CommentReference"/>
        </w:rPr>
        <w:annotationRef/>
      </w:r>
      <w:r>
        <w:t xml:space="preserve">Should it be noted that this is attachment 2 to the policy. </w:t>
      </w:r>
    </w:p>
  </w:comment>
  <w:comment w:id="16" w:author="Alana Stevens" w:date="2024-09-25T12:51:00Z" w:initials="AS">
    <w:p w14:paraId="7D174480" w14:textId="77777777" w:rsidR="00B9401B" w:rsidRDefault="001F3856" w:rsidP="00B9401B">
      <w:pPr>
        <w:pStyle w:val="CommentText"/>
      </w:pPr>
      <w:r>
        <w:rPr>
          <w:rStyle w:val="CommentReference"/>
        </w:rPr>
        <w:annotationRef/>
      </w:r>
      <w:r w:rsidR="00B9401B">
        <w:t>Is form 8 a term under the regulations or similar, or just an internal reference? If internal only, suggest changing to say this is attachment 5 to the policy instead?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C52AD6" w15:done="0"/>
  <w15:commentEx w15:paraId="0B617710" w15:done="0"/>
  <w15:commentEx w15:paraId="4FAF1732" w15:done="0"/>
  <w15:commentEx w15:paraId="448E9AD5" w15:done="0"/>
  <w15:commentEx w15:paraId="7D1744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6D80C6" w16cex:dateUtc="2024-09-25T03:06:00Z"/>
  <w16cex:commentExtensible w16cex:durableId="0DACFAD7" w16cex:dateUtc="2024-09-25T02:44:00Z"/>
  <w16cex:commentExtensible w16cex:durableId="05721681" w16cex:dateUtc="2024-09-25T02:44:00Z"/>
  <w16cex:commentExtensible w16cex:durableId="62240B9D" w16cex:dateUtc="2024-09-25T03:05:00Z"/>
  <w16cex:commentExtensible w16cex:durableId="53479C35" w16cex:dateUtc="2024-09-25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C52AD6" w16cid:durableId="126D80C6"/>
  <w16cid:commentId w16cid:paraId="0B617710" w16cid:durableId="0DACFAD7"/>
  <w16cid:commentId w16cid:paraId="4FAF1732" w16cid:durableId="05721681"/>
  <w16cid:commentId w16cid:paraId="448E9AD5" w16cid:durableId="62240B9D"/>
  <w16cid:commentId w16cid:paraId="7D174480" w16cid:durableId="53479C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77D9" w14:textId="77777777" w:rsidR="00496DB1" w:rsidRDefault="00496DB1" w:rsidP="00B84382">
      <w:r>
        <w:separator/>
      </w:r>
    </w:p>
  </w:endnote>
  <w:endnote w:type="continuationSeparator" w:id="0">
    <w:p w14:paraId="77A97CFD" w14:textId="77777777" w:rsidR="00496DB1" w:rsidRDefault="00496DB1" w:rsidP="00B8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5DA0" w14:textId="77777777" w:rsidR="00B84382" w:rsidRPr="00234701" w:rsidRDefault="00234701">
    <w:pPr>
      <w:pStyle w:val="Footer"/>
      <w:rPr>
        <w:sz w:val="18"/>
        <w:szCs w:val="18"/>
      </w:rPr>
    </w:pPr>
    <w:r>
      <w:tab/>
    </w:r>
    <w:r>
      <w:tab/>
    </w:r>
    <w:r w:rsidRPr="00234701">
      <w:rPr>
        <w:sz w:val="18"/>
        <w:szCs w:val="18"/>
      </w:rPr>
      <w:t>D24-9517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F77F" w14:textId="77777777" w:rsidR="00496DB1" w:rsidRDefault="00496DB1" w:rsidP="00B84382">
      <w:r>
        <w:separator/>
      </w:r>
    </w:p>
  </w:footnote>
  <w:footnote w:type="continuationSeparator" w:id="0">
    <w:p w14:paraId="0CC05504" w14:textId="77777777" w:rsidR="00496DB1" w:rsidRDefault="00496DB1" w:rsidP="00B8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6428"/>
    <w:multiLevelType w:val="hybridMultilevel"/>
    <w:tmpl w:val="48CC216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5312C2C"/>
    <w:multiLevelType w:val="hybridMultilevel"/>
    <w:tmpl w:val="BD0C2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71070">
    <w:abstractNumId w:val="0"/>
  </w:num>
  <w:num w:numId="2" w16cid:durableId="12404828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ana Stevens">
    <w15:presenceInfo w15:providerId="AD" w15:userId="S::AStevens@mrsc.vic.gov.au::7784efa9-e9d1-4802-ace8-c6962c9fdd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82"/>
    <w:rsid w:val="001F3856"/>
    <w:rsid w:val="00234701"/>
    <w:rsid w:val="003C50FA"/>
    <w:rsid w:val="00430527"/>
    <w:rsid w:val="00480728"/>
    <w:rsid w:val="00496DB1"/>
    <w:rsid w:val="005559D7"/>
    <w:rsid w:val="005719DD"/>
    <w:rsid w:val="00825802"/>
    <w:rsid w:val="008D18C6"/>
    <w:rsid w:val="009F544D"/>
    <w:rsid w:val="00B84382"/>
    <w:rsid w:val="00B9401B"/>
    <w:rsid w:val="00D072A4"/>
    <w:rsid w:val="00E645B7"/>
    <w:rsid w:val="00F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3EE46"/>
  <w15:chartTrackingRefBased/>
  <w15:docId w15:val="{EA184EF4-4A25-44F3-B6AA-B66039E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82"/>
  </w:style>
  <w:style w:type="paragraph" w:styleId="Footer">
    <w:name w:val="footer"/>
    <w:basedOn w:val="Normal"/>
    <w:link w:val="FooterChar"/>
    <w:uiPriority w:val="99"/>
    <w:unhideWhenUsed/>
    <w:rsid w:val="00B84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82"/>
  </w:style>
  <w:style w:type="paragraph" w:customStyle="1" w:styleId="Default">
    <w:name w:val="Default"/>
    <w:rsid w:val="00B843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F3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8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856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56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F38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CB31B80-BED0-479D-BF33-62B3B385E5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432</Words>
  <Characters>2412</Characters>
  <Application>Microsoft Office Word</Application>
  <DocSecurity>0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Southall</dc:creator>
  <cp:keywords/>
  <dc:description/>
  <cp:lastModifiedBy>Alana Stevens</cp:lastModifiedBy>
  <cp:revision>4</cp:revision>
  <dcterms:created xsi:type="dcterms:W3CDTF">2024-01-28T21:56:00Z</dcterms:created>
  <dcterms:modified xsi:type="dcterms:W3CDTF">2024-09-25T06:22:00Z</dcterms:modified>
</cp:coreProperties>
</file>