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BE48" w14:textId="77777777" w:rsidR="00F761BB" w:rsidRPr="00F24F20" w:rsidRDefault="00F761BB" w:rsidP="00F761BB">
      <w:pPr>
        <w:spacing w:line="240" w:lineRule="auto"/>
        <w:ind w:right="142"/>
        <w:jc w:val="center"/>
        <w:rPr>
          <w:rFonts w:ascii="Arial" w:hAnsi="Arial" w:cs="Arial"/>
          <w:b/>
          <w:sz w:val="32"/>
          <w:szCs w:val="32"/>
        </w:rPr>
      </w:pPr>
      <w:r w:rsidRPr="00F24F20">
        <w:rPr>
          <w:rFonts w:ascii="Arial" w:hAnsi="Arial" w:cs="Arial"/>
          <w:b/>
          <w:sz w:val="32"/>
          <w:szCs w:val="32"/>
        </w:rPr>
        <w:t xml:space="preserve">Provider Number:  </w:t>
      </w:r>
      <w:r>
        <w:rPr>
          <w:rFonts w:ascii="Arial" w:hAnsi="Arial" w:cs="Arial"/>
          <w:b/>
          <w:sz w:val="32"/>
          <w:szCs w:val="32"/>
        </w:rPr>
        <w:t>PR-00001646</w:t>
      </w:r>
    </w:p>
    <w:p w14:paraId="5341B575" w14:textId="7FDAF3EA" w:rsidR="00874029" w:rsidRPr="00874029" w:rsidRDefault="00C6154E" w:rsidP="00874029">
      <w:pPr>
        <w:spacing w:after="0"/>
        <w:ind w:right="142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XXX</w:t>
      </w:r>
      <w:r w:rsidR="00874029" w:rsidRPr="00874029">
        <w:rPr>
          <w:rFonts w:ascii="Arial" w:hAnsi="Arial" w:cs="Arial"/>
          <w:b/>
          <w:sz w:val="52"/>
          <w:szCs w:val="52"/>
        </w:rPr>
        <w:t xml:space="preserve"> Kindergarten</w:t>
      </w:r>
    </w:p>
    <w:p w14:paraId="1ADB3986" w14:textId="73C58045" w:rsidR="00874029" w:rsidRPr="00874029" w:rsidRDefault="00874029" w:rsidP="00874029">
      <w:pPr>
        <w:tabs>
          <w:tab w:val="center" w:pos="5103"/>
        </w:tabs>
        <w:spacing w:after="0" w:line="240" w:lineRule="auto"/>
        <w:ind w:right="142"/>
        <w:jc w:val="center"/>
        <w:rPr>
          <w:rFonts w:ascii="Arial" w:hAnsi="Arial" w:cs="Arial"/>
          <w:b/>
          <w:sz w:val="32"/>
          <w:szCs w:val="32"/>
        </w:rPr>
      </w:pPr>
      <w:r w:rsidRPr="00874029">
        <w:rPr>
          <w:rFonts w:ascii="Arial" w:hAnsi="Arial" w:cs="Arial"/>
          <w:b/>
          <w:sz w:val="32"/>
          <w:szCs w:val="32"/>
        </w:rPr>
        <w:t>Service Approval Number: SE-</w:t>
      </w:r>
      <w:r w:rsidR="00C6154E">
        <w:rPr>
          <w:rFonts w:ascii="Arial" w:hAnsi="Arial" w:cs="Arial"/>
          <w:b/>
          <w:sz w:val="32"/>
          <w:szCs w:val="32"/>
        </w:rPr>
        <w:t>XXXXXXX</w:t>
      </w:r>
    </w:p>
    <w:p w14:paraId="673A925C" w14:textId="7BE661AD" w:rsidR="00874029" w:rsidRPr="00874029" w:rsidRDefault="00C6154E" w:rsidP="00874029">
      <w:pPr>
        <w:tabs>
          <w:tab w:val="center" w:pos="5103"/>
        </w:tabs>
        <w:spacing w:after="0" w:line="240" w:lineRule="auto"/>
        <w:ind w:righ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 and Phone number</w:t>
      </w:r>
    </w:p>
    <w:p w14:paraId="4D0DB49A" w14:textId="32CFCC1B" w:rsidR="00A61393" w:rsidRPr="000F7B2F" w:rsidRDefault="00B27D87" w:rsidP="000F7B2F">
      <w:pPr>
        <w:spacing w:before="360" w:after="0"/>
        <w:jc w:val="center"/>
        <w:rPr>
          <w:rFonts w:ascii="Arial" w:hAnsi="Arial" w:cs="Arial"/>
          <w:sz w:val="32"/>
          <w:szCs w:val="32"/>
        </w:rPr>
      </w:pPr>
      <w:r w:rsidRPr="000F7B2F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BA57D" wp14:editId="4EE8AB35">
                <wp:simplePos x="0" y="0"/>
                <wp:positionH relativeFrom="margin">
                  <wp:posOffset>-47625</wp:posOffset>
                </wp:positionH>
                <wp:positionV relativeFrom="paragraph">
                  <wp:posOffset>516255</wp:posOffset>
                </wp:positionV>
                <wp:extent cx="6026150" cy="7937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DAB2" w14:textId="77777777" w:rsidR="000F7B2F" w:rsidRDefault="000F7B2F" w:rsidP="000F7B2F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A0B2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Samantha Waymouth</w:t>
                            </w:r>
                          </w:p>
                          <w:p w14:paraId="065CCD86" w14:textId="77777777" w:rsidR="000F7B2F" w:rsidRPr="001E31F6" w:rsidRDefault="000F7B2F" w:rsidP="000F7B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96"/>
                              </w:rPr>
                            </w:pPr>
                            <w:r w:rsidRPr="007A0B26">
                              <w:rPr>
                                <w:rFonts w:ascii="Arial" w:hAnsi="Arial" w:cs="Arial"/>
                              </w:rPr>
                              <w:t xml:space="preserve"> (Coordinator, Early Years Services)</w:t>
                            </w:r>
                          </w:p>
                          <w:p w14:paraId="7898CA37" w14:textId="6A6BBB9E" w:rsidR="00A61393" w:rsidRPr="001E31F6" w:rsidRDefault="00A61393" w:rsidP="00164FA3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BA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40.65pt;width:474.5pt;height: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">
                <v:textbox>
                  <w:txbxContent>
                    <w:p w14:paraId="7812DAB2" w14:textId="77777777" w:rsidR="000F7B2F" w:rsidRDefault="000F7B2F" w:rsidP="000F7B2F">
                      <w:pPr>
                        <w:spacing w:before="160"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A0B26">
                        <w:rPr>
                          <w:rFonts w:ascii="Arial" w:hAnsi="Arial" w:cs="Arial"/>
                          <w:sz w:val="36"/>
                          <w:szCs w:val="36"/>
                        </w:rPr>
                        <w:t>Samantha Waymouth</w:t>
                      </w:r>
                    </w:p>
                    <w:p w14:paraId="065CCD86" w14:textId="77777777" w:rsidR="000F7B2F" w:rsidRPr="001E31F6" w:rsidRDefault="000F7B2F" w:rsidP="000F7B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72"/>
                          <w:szCs w:val="96"/>
                        </w:rPr>
                      </w:pPr>
                      <w:r w:rsidRPr="007A0B26">
                        <w:rPr>
                          <w:rFonts w:ascii="Arial" w:hAnsi="Arial" w:cs="Arial"/>
                        </w:rPr>
                        <w:t xml:space="preserve"> (Coordinator, Early Years Services)</w:t>
                      </w:r>
                    </w:p>
                    <w:p w14:paraId="7898CA37" w14:textId="6A6BBB9E" w:rsidR="00A61393" w:rsidRPr="001E31F6" w:rsidRDefault="00A61393" w:rsidP="00164FA3">
                      <w:pPr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  <w:sz w:val="72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393" w:rsidRPr="000F7B2F">
        <w:rPr>
          <w:rFonts w:ascii="Arial" w:hAnsi="Arial" w:cs="Arial"/>
          <w:sz w:val="32"/>
          <w:szCs w:val="32"/>
        </w:rPr>
        <w:t>The person with management and control of this service is:</w:t>
      </w:r>
    </w:p>
    <w:p w14:paraId="21D66857" w14:textId="2D8E1008" w:rsidR="00A61393" w:rsidRPr="000F7B2F" w:rsidRDefault="000F7B2F" w:rsidP="000F7B2F">
      <w:pPr>
        <w:spacing w:before="240" w:after="0"/>
        <w:jc w:val="center"/>
        <w:rPr>
          <w:sz w:val="32"/>
          <w:szCs w:val="32"/>
        </w:rPr>
      </w:pPr>
      <w:r w:rsidRPr="000F7B2F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960EE8" wp14:editId="7C523A30">
                <wp:simplePos x="0" y="0"/>
                <wp:positionH relativeFrom="margin">
                  <wp:posOffset>-47625</wp:posOffset>
                </wp:positionH>
                <wp:positionV relativeFrom="paragraph">
                  <wp:posOffset>1370330</wp:posOffset>
                </wp:positionV>
                <wp:extent cx="6073775" cy="800100"/>
                <wp:effectExtent l="0" t="0" r="2222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7579" w14:textId="25ECD20B" w:rsidR="000F7B2F" w:rsidRDefault="000F7B2F" w:rsidP="000F7B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0B26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C6154E">
                              <w:rPr>
                                <w:rFonts w:ascii="Arial" w:hAnsi="Arial" w:cs="Arial"/>
                              </w:rPr>
                              <w:t>INSERT Name and Role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7A0B26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14:paraId="628F95AC" w14:textId="77777777" w:rsidR="000F7B2F" w:rsidRPr="007A0B26" w:rsidRDefault="000F7B2F" w:rsidP="000F7B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8am to 4:30pm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60E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75pt;margin-top:107.9pt;width:478.2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">
                <v:textbox>
                  <w:txbxContent>
                    <w:p w14:paraId="5F087579" w14:textId="25ECD20B" w:rsidR="000F7B2F" w:rsidRDefault="000F7B2F" w:rsidP="000F7B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A0B26">
                        <w:rPr>
                          <w:rFonts w:ascii="Arial" w:hAnsi="Arial" w:cs="Arial"/>
                        </w:rPr>
                        <w:t>(</w:t>
                      </w:r>
                      <w:r w:rsidR="00C6154E">
                        <w:rPr>
                          <w:rFonts w:ascii="Arial" w:hAnsi="Arial" w:cs="Arial"/>
                        </w:rPr>
                        <w:t>INSERT Name and Role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7A0B26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  <w:p w14:paraId="628F95AC" w14:textId="77777777" w:rsidR="000F7B2F" w:rsidRPr="007A0B26" w:rsidRDefault="000F7B2F" w:rsidP="000F7B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8am to 4:30pm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393" w:rsidRPr="000F7B2F">
        <w:rPr>
          <w:rFonts w:ascii="Arial" w:hAnsi="Arial" w:cs="Arial"/>
          <w:sz w:val="32"/>
          <w:szCs w:val="32"/>
        </w:rPr>
        <w:t xml:space="preserve">The </w:t>
      </w:r>
      <w:r w:rsidR="00422A0C" w:rsidRPr="000F7B2F">
        <w:rPr>
          <w:rFonts w:ascii="Arial" w:hAnsi="Arial" w:cs="Arial"/>
          <w:sz w:val="32"/>
          <w:szCs w:val="32"/>
        </w:rPr>
        <w:t>responsible p</w:t>
      </w:r>
      <w:r w:rsidR="00A61393" w:rsidRPr="000F7B2F">
        <w:rPr>
          <w:rFonts w:ascii="Arial" w:hAnsi="Arial" w:cs="Arial"/>
          <w:sz w:val="32"/>
          <w:szCs w:val="32"/>
        </w:rPr>
        <w:t xml:space="preserve">erson in </w:t>
      </w:r>
      <w:r w:rsidR="001E6918" w:rsidRPr="000F7B2F">
        <w:rPr>
          <w:rFonts w:ascii="Arial" w:hAnsi="Arial" w:cs="Arial"/>
          <w:sz w:val="32"/>
          <w:szCs w:val="32"/>
        </w:rPr>
        <w:t>charge</w:t>
      </w:r>
      <w:r w:rsidR="00061A57" w:rsidRPr="000F7B2F">
        <w:rPr>
          <w:rFonts w:ascii="Arial" w:hAnsi="Arial" w:cs="Arial"/>
          <w:sz w:val="32"/>
          <w:szCs w:val="32"/>
        </w:rPr>
        <w:t xml:space="preserve"> of this service is</w:t>
      </w:r>
      <w:r>
        <w:rPr>
          <w:rFonts w:ascii="Arial" w:hAnsi="Arial" w:cs="Arial"/>
          <w:sz w:val="32"/>
          <w:szCs w:val="32"/>
        </w:rPr>
        <w:t>:</w:t>
      </w:r>
      <w:r w:rsidR="00F75240" w:rsidRPr="000F7B2F">
        <w:rPr>
          <w:sz w:val="32"/>
          <w:szCs w:val="32"/>
        </w:rPr>
        <w:t xml:space="preserve"> </w:t>
      </w:r>
    </w:p>
    <w:p w14:paraId="42345DEC" w14:textId="349AB13C" w:rsidR="000F7B2F" w:rsidRPr="000F7B2F" w:rsidRDefault="000F7B2F" w:rsidP="00A61393">
      <w:pPr>
        <w:jc w:val="center"/>
        <w:rPr>
          <w:sz w:val="16"/>
          <w:szCs w:val="16"/>
        </w:rPr>
      </w:pPr>
    </w:p>
    <w:p w14:paraId="709C4D6A" w14:textId="77777777" w:rsidR="000F7B2F" w:rsidRDefault="00F75240" w:rsidP="000F7B2F">
      <w:pPr>
        <w:spacing w:before="240" w:after="0"/>
        <w:jc w:val="center"/>
        <w:rPr>
          <w:rFonts w:ascii="Arial" w:hAnsi="Arial" w:cs="Arial"/>
          <w:sz w:val="32"/>
          <w:szCs w:val="32"/>
        </w:rPr>
      </w:pPr>
      <w:r w:rsidRPr="000F7B2F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55F76" wp14:editId="5689C8E2">
                <wp:simplePos x="0" y="0"/>
                <wp:positionH relativeFrom="margin">
                  <wp:posOffset>-47625</wp:posOffset>
                </wp:positionH>
                <wp:positionV relativeFrom="paragraph">
                  <wp:posOffset>375920</wp:posOffset>
                </wp:positionV>
                <wp:extent cx="6073775" cy="1047750"/>
                <wp:effectExtent l="0" t="0" r="2222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0A45" w14:textId="77777777" w:rsidR="001E6918" w:rsidRDefault="001E6918" w:rsidP="001E6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5F76" id="_x0000_s1028" type="#_x0000_t202" style="position:absolute;left:0;text-align:left;margin-left:-3.75pt;margin-top:29.6pt;width:478.2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">
                <v:textbox>
                  <w:txbxContent>
                    <w:p w14:paraId="4AED0A45" w14:textId="77777777" w:rsidR="001E6918" w:rsidRDefault="001E6918" w:rsidP="001E691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7B2F">
        <w:rPr>
          <w:rFonts w:ascii="Arial" w:hAnsi="Arial" w:cs="Arial"/>
          <w:sz w:val="32"/>
          <w:szCs w:val="32"/>
        </w:rPr>
        <w:t>In the absence of the above person</w:t>
      </w:r>
    </w:p>
    <w:p w14:paraId="711EBB12" w14:textId="2F91349E" w:rsidR="00F75240" w:rsidRDefault="00F75240" w:rsidP="00A61393">
      <w:pPr>
        <w:jc w:val="center"/>
        <w:rPr>
          <w:rFonts w:ascii="Arial" w:hAnsi="Arial" w:cs="Arial"/>
          <w:sz w:val="32"/>
          <w:szCs w:val="32"/>
        </w:rPr>
      </w:pPr>
      <w:r w:rsidRPr="000F7B2F">
        <w:rPr>
          <w:rFonts w:ascii="Arial" w:hAnsi="Arial" w:cs="Arial"/>
          <w:sz w:val="32"/>
          <w:szCs w:val="32"/>
        </w:rPr>
        <w:t>is the responsible person today.</w:t>
      </w:r>
    </w:p>
    <w:p w14:paraId="6489A814" w14:textId="77777777" w:rsidR="000F7B2F" w:rsidRDefault="000F7B2F" w:rsidP="000F7B2F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Consent to be a responsible person in </w:t>
      </w:r>
      <w:commentRangeStart w:id="0"/>
      <w:r>
        <w:rPr>
          <w:rFonts w:ascii="Arial" w:hAnsi="Arial" w:cs="Arial"/>
          <w:sz w:val="32"/>
          <w:szCs w:val="32"/>
        </w:rPr>
        <w:t>charge</w:t>
      </w:r>
      <w:commentRangeEnd w:id="0"/>
      <w:r w:rsidR="004930F0">
        <w:rPr>
          <w:rStyle w:val="CommentReference"/>
        </w:rPr>
        <w:commentReference w:id="0"/>
      </w:r>
      <w:r>
        <w:rPr>
          <w:rFonts w:ascii="Arial" w:hAnsi="Arial" w:cs="Arial"/>
          <w:sz w:val="32"/>
          <w:szCs w:val="32"/>
        </w:rPr>
        <w:t>:</w:t>
      </w:r>
    </w:p>
    <w:p w14:paraId="1D0963BC" w14:textId="51E6FA6A" w:rsidR="000F7B2F" w:rsidRPr="00895632" w:rsidRDefault="000F7B2F" w:rsidP="00C6154E">
      <w:pPr>
        <w:pStyle w:val="ListParagraph"/>
        <w:numPr>
          <w:ilvl w:val="0"/>
          <w:numId w:val="4"/>
        </w:numPr>
        <w:ind w:left="993" w:hanging="633"/>
        <w:rPr>
          <w:rFonts w:ascii="Arial" w:hAnsi="Arial" w:cs="Arial"/>
          <w:sz w:val="24"/>
          <w:szCs w:val="24"/>
        </w:rPr>
      </w:pPr>
    </w:p>
    <w:sectPr w:rsidR="000F7B2F" w:rsidRPr="00895632" w:rsidSect="008A50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7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ana Stevens" w:date="2024-09-25T15:42:00Z" w:initials="AS">
    <w:p w14:paraId="38120984" w14:textId="77777777" w:rsidR="004930F0" w:rsidRDefault="004930F0" w:rsidP="004930F0">
      <w:pPr>
        <w:pStyle w:val="CommentText"/>
      </w:pPr>
      <w:r>
        <w:rPr>
          <w:rStyle w:val="CommentReference"/>
        </w:rPr>
        <w:annotationRef/>
      </w:r>
      <w:r>
        <w:t>This comment relates to the footer - Word just won’t let me add a comment there.</w:t>
      </w:r>
      <w:r>
        <w:br/>
      </w:r>
      <w:r>
        <w:br/>
        <w:t>Does ‘Form 8’ relate to the regulations or similar? If not, can we change the reference to say Attachment x - Early Years Policy - Determining the Responsible Person at the Early Years Service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1209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8CC32D" w16cex:dateUtc="2024-09-25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120984" w16cid:durableId="0A8CC3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8FE5" w14:textId="77777777" w:rsidR="00C267E1" w:rsidRDefault="00C267E1" w:rsidP="00A61393">
      <w:pPr>
        <w:spacing w:after="0" w:line="240" w:lineRule="auto"/>
      </w:pPr>
      <w:r>
        <w:separator/>
      </w:r>
    </w:p>
  </w:endnote>
  <w:endnote w:type="continuationSeparator" w:id="0">
    <w:p w14:paraId="36F664E3" w14:textId="77777777" w:rsidR="00C267E1" w:rsidRDefault="00C267E1" w:rsidP="00A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42B6" w14:textId="77777777" w:rsidR="004930F0" w:rsidRDefault="00493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73CF" w14:textId="6DA8CDCD" w:rsidR="00AB2B91" w:rsidRDefault="004930F0">
    <w:pPr>
      <w:pStyle w:val="Footer"/>
      <w:rPr>
        <w:rFonts w:ascii="Arial" w:hAnsi="Arial" w:cs="Arial"/>
        <w:sz w:val="16"/>
        <w:szCs w:val="16"/>
      </w:rPr>
    </w:pPr>
    <w:ins w:id="1" w:author="Alana Stevens" w:date="2024-09-25T15:42:00Z" w16du:dateUtc="2024-09-25T05:42:00Z">
      <w:r w:rsidRPr="004930F0">
        <w:rPr>
          <w:rFonts w:ascii="Arial" w:hAnsi="Arial" w:cs="Arial"/>
          <w:sz w:val="16"/>
          <w:szCs w:val="16"/>
        </w:rPr>
        <w:t>D24-47664</w:t>
      </w:r>
    </w:ins>
    <w:del w:id="2" w:author="Alana Stevens" w:date="2024-09-25T15:42:00Z" w16du:dateUtc="2024-09-25T05:42:00Z">
      <w:r w:rsidR="00824900" w:rsidDel="004930F0">
        <w:rPr>
          <w:rFonts w:ascii="Arial" w:hAnsi="Arial" w:cs="Arial"/>
          <w:sz w:val="16"/>
          <w:szCs w:val="16"/>
        </w:rPr>
        <w:delText>D24-12313</w:delText>
      </w:r>
    </w:del>
  </w:p>
  <w:p w14:paraId="2E78A032" w14:textId="77777777" w:rsidR="00660E40" w:rsidRPr="00660E40" w:rsidRDefault="00660E4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6971" w14:textId="77777777" w:rsidR="004930F0" w:rsidRDefault="0049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D5CA" w14:textId="77777777" w:rsidR="00C267E1" w:rsidRDefault="00C267E1" w:rsidP="00A61393">
      <w:pPr>
        <w:spacing w:after="0" w:line="240" w:lineRule="auto"/>
      </w:pPr>
      <w:r>
        <w:separator/>
      </w:r>
    </w:p>
  </w:footnote>
  <w:footnote w:type="continuationSeparator" w:id="0">
    <w:p w14:paraId="2C5972D0" w14:textId="77777777" w:rsidR="00C267E1" w:rsidRDefault="00C267E1" w:rsidP="00A6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351A" w14:textId="77777777" w:rsidR="004930F0" w:rsidRDefault="00493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27D5" w14:textId="77777777" w:rsidR="00660E40" w:rsidRDefault="00660E40">
    <w:pPr>
      <w:pStyle w:val="Header"/>
    </w:pPr>
    <w:r w:rsidRPr="00F512D6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54C323A" wp14:editId="772F9CA1">
          <wp:simplePos x="0" y="0"/>
          <wp:positionH relativeFrom="column">
            <wp:posOffset>1828800</wp:posOffset>
          </wp:positionH>
          <wp:positionV relativeFrom="paragraph">
            <wp:posOffset>87239</wp:posOffset>
          </wp:positionV>
          <wp:extent cx="1828800" cy="669925"/>
          <wp:effectExtent l="0" t="0" r="0" b="0"/>
          <wp:wrapTopAndBottom/>
          <wp:docPr id="60820749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_oval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C3F4" w14:textId="77777777" w:rsidR="004930F0" w:rsidRDefault="00493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398"/>
    <w:multiLevelType w:val="hybridMultilevel"/>
    <w:tmpl w:val="6A687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ED9"/>
    <w:multiLevelType w:val="hybridMultilevel"/>
    <w:tmpl w:val="786AF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7A09"/>
    <w:multiLevelType w:val="hybridMultilevel"/>
    <w:tmpl w:val="18781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A58C6"/>
    <w:multiLevelType w:val="hybridMultilevel"/>
    <w:tmpl w:val="FF60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7484">
    <w:abstractNumId w:val="1"/>
  </w:num>
  <w:num w:numId="2" w16cid:durableId="1416433374">
    <w:abstractNumId w:val="2"/>
  </w:num>
  <w:num w:numId="3" w16cid:durableId="389768082">
    <w:abstractNumId w:val="0"/>
  </w:num>
  <w:num w:numId="4" w16cid:durableId="18918466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ana Stevens">
    <w15:presenceInfo w15:providerId="AD" w15:userId="S::AStevens@mrsc.vic.gov.au::7784efa9-e9d1-4802-ace8-c6962c9fdd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93"/>
    <w:rsid w:val="000008E1"/>
    <w:rsid w:val="0000213A"/>
    <w:rsid w:val="00037BD2"/>
    <w:rsid w:val="000436FA"/>
    <w:rsid w:val="00061A57"/>
    <w:rsid w:val="000862EB"/>
    <w:rsid w:val="000C24C1"/>
    <w:rsid w:val="000E08DE"/>
    <w:rsid w:val="000F7B2F"/>
    <w:rsid w:val="001226A7"/>
    <w:rsid w:val="00163F4D"/>
    <w:rsid w:val="00164212"/>
    <w:rsid w:val="00164FA3"/>
    <w:rsid w:val="00174510"/>
    <w:rsid w:val="001A5F23"/>
    <w:rsid w:val="001E31F6"/>
    <w:rsid w:val="001E593E"/>
    <w:rsid w:val="001E6918"/>
    <w:rsid w:val="002513CF"/>
    <w:rsid w:val="002A4D93"/>
    <w:rsid w:val="002F2F78"/>
    <w:rsid w:val="00317080"/>
    <w:rsid w:val="00387F4F"/>
    <w:rsid w:val="003937C2"/>
    <w:rsid w:val="003F23C5"/>
    <w:rsid w:val="00422A0C"/>
    <w:rsid w:val="00430527"/>
    <w:rsid w:val="004930F0"/>
    <w:rsid w:val="004A141E"/>
    <w:rsid w:val="0053551B"/>
    <w:rsid w:val="006071BA"/>
    <w:rsid w:val="00627C13"/>
    <w:rsid w:val="00630048"/>
    <w:rsid w:val="00655D12"/>
    <w:rsid w:val="00660E40"/>
    <w:rsid w:val="00661400"/>
    <w:rsid w:val="00671E20"/>
    <w:rsid w:val="00687BE7"/>
    <w:rsid w:val="006E21D3"/>
    <w:rsid w:val="00704EBF"/>
    <w:rsid w:val="00711302"/>
    <w:rsid w:val="007177E2"/>
    <w:rsid w:val="00731623"/>
    <w:rsid w:val="00743E50"/>
    <w:rsid w:val="00777B81"/>
    <w:rsid w:val="007A6D2D"/>
    <w:rsid w:val="007B7594"/>
    <w:rsid w:val="007C7C9D"/>
    <w:rsid w:val="007E6C35"/>
    <w:rsid w:val="00824900"/>
    <w:rsid w:val="0082728F"/>
    <w:rsid w:val="0082775B"/>
    <w:rsid w:val="00847DFD"/>
    <w:rsid w:val="00857BD1"/>
    <w:rsid w:val="008619EF"/>
    <w:rsid w:val="0087181F"/>
    <w:rsid w:val="00874029"/>
    <w:rsid w:val="008A0D44"/>
    <w:rsid w:val="008A5041"/>
    <w:rsid w:val="008F2DCA"/>
    <w:rsid w:val="008F6847"/>
    <w:rsid w:val="009078AF"/>
    <w:rsid w:val="00924C1A"/>
    <w:rsid w:val="00930C30"/>
    <w:rsid w:val="00971F4A"/>
    <w:rsid w:val="00A0170F"/>
    <w:rsid w:val="00A02785"/>
    <w:rsid w:val="00A61393"/>
    <w:rsid w:val="00A658F7"/>
    <w:rsid w:val="00AB2B91"/>
    <w:rsid w:val="00B16763"/>
    <w:rsid w:val="00B27D87"/>
    <w:rsid w:val="00B4343C"/>
    <w:rsid w:val="00BA73D8"/>
    <w:rsid w:val="00BC5422"/>
    <w:rsid w:val="00BE304F"/>
    <w:rsid w:val="00C267E1"/>
    <w:rsid w:val="00C34859"/>
    <w:rsid w:val="00C6154E"/>
    <w:rsid w:val="00CE1C34"/>
    <w:rsid w:val="00CE2670"/>
    <w:rsid w:val="00CE4A6A"/>
    <w:rsid w:val="00CE4D43"/>
    <w:rsid w:val="00D31811"/>
    <w:rsid w:val="00D73263"/>
    <w:rsid w:val="00E02C1C"/>
    <w:rsid w:val="00E50B41"/>
    <w:rsid w:val="00E67325"/>
    <w:rsid w:val="00E80EE2"/>
    <w:rsid w:val="00E944A5"/>
    <w:rsid w:val="00E9513E"/>
    <w:rsid w:val="00EA6EC0"/>
    <w:rsid w:val="00ED3E9A"/>
    <w:rsid w:val="00F003D2"/>
    <w:rsid w:val="00F72B62"/>
    <w:rsid w:val="00F75240"/>
    <w:rsid w:val="00F761BB"/>
    <w:rsid w:val="00FB1BC2"/>
    <w:rsid w:val="00FB51D8"/>
    <w:rsid w:val="00FB7476"/>
    <w:rsid w:val="00FC129B"/>
    <w:rsid w:val="00FC4D21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4849F"/>
  <w15:chartTrackingRefBased/>
  <w15:docId w15:val="{C03EA856-291C-4797-8F89-9E751E3F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93"/>
  </w:style>
  <w:style w:type="paragraph" w:styleId="Footer">
    <w:name w:val="footer"/>
    <w:basedOn w:val="Normal"/>
    <w:link w:val="FooterChar"/>
    <w:uiPriority w:val="99"/>
    <w:unhideWhenUsed/>
    <w:rsid w:val="00A6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93"/>
  </w:style>
  <w:style w:type="paragraph" w:styleId="ListParagraph">
    <w:name w:val="List Paragraph"/>
    <w:basedOn w:val="Normal"/>
    <w:uiPriority w:val="34"/>
    <w:qFormat/>
    <w:rsid w:val="001E6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3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0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1CB4446-3088-4E43-B601-4427258561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288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Southall</dc:creator>
  <cp:keywords/>
  <dc:description/>
  <cp:lastModifiedBy>Alana Stevens</cp:lastModifiedBy>
  <cp:revision>3</cp:revision>
  <cp:lastPrinted>2020-01-23T06:36:00Z</cp:lastPrinted>
  <dcterms:created xsi:type="dcterms:W3CDTF">2024-04-26T00:49:00Z</dcterms:created>
  <dcterms:modified xsi:type="dcterms:W3CDTF">2024-09-25T05:42:00Z</dcterms:modified>
</cp:coreProperties>
</file>