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134B" w14:textId="77777777" w:rsidR="00FD02CE" w:rsidRPr="00212CED" w:rsidRDefault="007F162A" w:rsidP="00320E3B">
      <w:pPr>
        <w:pStyle w:val="MRSCHeading"/>
        <w:rPr>
          <w:sz w:val="36"/>
          <w:szCs w:val="36"/>
        </w:rPr>
      </w:pPr>
      <w:bookmarkStart w:id="0" w:name="_Toc110601972"/>
      <w:r w:rsidRPr="00212CED">
        <w:rPr>
          <w:sz w:val="36"/>
          <w:szCs w:val="36"/>
        </w:rPr>
        <w:t>Early</w:t>
      </w:r>
      <w:bookmarkEnd w:id="0"/>
      <w:r w:rsidRPr="00212CED">
        <w:rPr>
          <w:sz w:val="36"/>
          <w:szCs w:val="36"/>
        </w:rPr>
        <w:t xml:space="preserve"> Years Policy – Dealing with Medical Conditions</w:t>
      </w:r>
    </w:p>
    <w:p w14:paraId="54BCD4D2" w14:textId="58DE5DF4" w:rsidR="00320E3B" w:rsidRPr="00212CED" w:rsidRDefault="007F162A" w:rsidP="00FD02CE">
      <w:pPr>
        <w:pStyle w:val="Heading20"/>
        <w:rPr>
          <w:sz w:val="36"/>
          <w:szCs w:val="52"/>
        </w:rPr>
      </w:pPr>
      <w:r w:rsidRPr="00212CED">
        <w:rPr>
          <w:sz w:val="36"/>
          <w:szCs w:val="52"/>
        </w:rPr>
        <w:t>Attachment 1</w:t>
      </w:r>
      <w:r w:rsidR="00FD02CE" w:rsidRPr="00212CED">
        <w:rPr>
          <w:sz w:val="36"/>
          <w:szCs w:val="52"/>
        </w:rPr>
        <w:t xml:space="preserve"> - </w:t>
      </w:r>
      <w:r w:rsidRPr="00212CED">
        <w:rPr>
          <w:sz w:val="36"/>
          <w:szCs w:val="52"/>
        </w:rPr>
        <w:t>Risk Management and Communication Plan Guidelines</w:t>
      </w:r>
    </w:p>
    <w:p w14:paraId="6B3D5095" w14:textId="77777777" w:rsidR="00320E3B" w:rsidRDefault="007F162A" w:rsidP="00C074B2">
      <w:pPr>
        <w:pStyle w:val="MRSCLists"/>
      </w:pPr>
      <w:r w:rsidRPr="007F162A">
        <w:t>When developing a risk minimisation plan ensure:</w:t>
      </w:r>
    </w:p>
    <w:p w14:paraId="2A494B3B" w14:textId="77777777" w:rsidR="007F162A" w:rsidRPr="00FD02CE" w:rsidRDefault="007F162A" w:rsidP="00C074B2">
      <w:pPr>
        <w:pStyle w:val="MRSCLists"/>
        <w:numPr>
          <w:ilvl w:val="1"/>
          <w:numId w:val="5"/>
        </w:numPr>
      </w:pPr>
      <w:r w:rsidRPr="00FD02CE">
        <w:t xml:space="preserve">that risks relating to the child’s specific health care needs, allergy or relevant medical condition are assessed and </w:t>
      </w:r>
      <w:proofErr w:type="gramStart"/>
      <w:r w:rsidRPr="00FD02CE">
        <w:t>minimised;</w:t>
      </w:r>
      <w:proofErr w:type="gramEnd"/>
    </w:p>
    <w:p w14:paraId="58D7EDE0" w14:textId="77777777" w:rsidR="007F162A" w:rsidRPr="00FD02CE" w:rsidRDefault="007F162A" w:rsidP="00C074B2">
      <w:pPr>
        <w:pStyle w:val="MRSCLists"/>
        <w:numPr>
          <w:ilvl w:val="1"/>
          <w:numId w:val="5"/>
        </w:numPr>
      </w:pPr>
      <w:r w:rsidRPr="00FD02CE">
        <w:t xml:space="preserve">if relevant, policies and procedures in relation to safe handling, preparation, consumption, and service of food, are developed and </w:t>
      </w:r>
      <w:proofErr w:type="gramStart"/>
      <w:r w:rsidRPr="00FD02CE">
        <w:t>implemented;</w:t>
      </w:r>
      <w:proofErr w:type="gramEnd"/>
    </w:p>
    <w:p w14:paraId="6ECD833D" w14:textId="77777777" w:rsidR="007F162A" w:rsidRPr="00FD02CE" w:rsidRDefault="007F162A" w:rsidP="00C074B2">
      <w:pPr>
        <w:pStyle w:val="MRSCLists"/>
        <w:numPr>
          <w:ilvl w:val="1"/>
          <w:numId w:val="5"/>
        </w:numPr>
      </w:pPr>
      <w:r w:rsidRPr="00FD02CE">
        <w:t xml:space="preserve">if relevant, policies and procedures to ensure parents are notified of any known allergens posing a risk to a child, and strategies for minimising risks, are developed and </w:t>
      </w:r>
      <w:proofErr w:type="gramStart"/>
      <w:r w:rsidRPr="00FD02CE">
        <w:t>implemented;</w:t>
      </w:r>
      <w:proofErr w:type="gramEnd"/>
    </w:p>
    <w:p w14:paraId="5D30A555" w14:textId="7F2EE5A5" w:rsidR="007F162A" w:rsidRPr="00FD02CE" w:rsidRDefault="007F162A" w:rsidP="00C074B2">
      <w:pPr>
        <w:pStyle w:val="MRSCLists"/>
        <w:numPr>
          <w:ilvl w:val="1"/>
          <w:numId w:val="5"/>
        </w:numPr>
      </w:pPr>
      <w:r w:rsidRPr="00FD02CE">
        <w:t xml:space="preserve">policies and procedures ensuring all </w:t>
      </w:r>
      <w:del w:id="1" w:author="Alana Stevens" w:date="2024-09-09T16:49:00Z" w16du:dateUtc="2024-09-09T06:49:00Z">
        <w:r w:rsidRPr="00FD02CE" w:rsidDel="00FD02CE">
          <w:delText>ECT</w:delText>
        </w:r>
      </w:del>
      <w:ins w:id="2" w:author="Alana Stevens" w:date="2024-09-09T16:49:00Z" w16du:dateUtc="2024-09-09T06:49:00Z">
        <w:r w:rsidR="00FD02CE">
          <w:t>early childhood teachers</w:t>
        </w:r>
      </w:ins>
      <w:r w:rsidRPr="00FD02CE">
        <w:t xml:space="preserve">/educators/staff members and volunteers can identify the child, the child’s medical management plan, and the locations of the child’s medication, are developed and </w:t>
      </w:r>
      <w:proofErr w:type="gramStart"/>
      <w:r w:rsidRPr="00FD02CE">
        <w:t>implemented;</w:t>
      </w:r>
      <w:proofErr w:type="gramEnd"/>
    </w:p>
    <w:p w14:paraId="2E43968E" w14:textId="6FAE7CA6" w:rsidR="007F162A" w:rsidRDefault="007F162A" w:rsidP="00C074B2">
      <w:pPr>
        <w:pStyle w:val="MRSCLists"/>
        <w:numPr>
          <w:ilvl w:val="1"/>
          <w:numId w:val="5"/>
        </w:numPr>
      </w:pPr>
      <w:r>
        <w:t>if relevant, policies and procedures to ensure the child does not attend the service without medication prescribed by the child’s medical practitioner in relation to the child’s specific health care need, allergy or relevant medical condition, are developed and implemented</w:t>
      </w:r>
      <w:ins w:id="3" w:author="Alana Stevens" w:date="2024-09-09T16:49:00Z" w16du:dateUtc="2024-09-09T06:49:00Z">
        <w:r w:rsidR="00FD02CE">
          <w:t>.</w:t>
        </w:r>
      </w:ins>
      <w:del w:id="4" w:author="Alana Stevens" w:date="2024-09-09T16:49:00Z" w16du:dateUtc="2024-09-09T06:49:00Z">
        <w:r w:rsidDel="00FD02CE">
          <w:delText>;</w:delText>
        </w:r>
      </w:del>
      <w:r>
        <w:t xml:space="preserve"> </w:t>
      </w:r>
    </w:p>
    <w:p w14:paraId="71F395E8" w14:textId="77777777" w:rsidR="00320E3B" w:rsidRDefault="007F162A" w:rsidP="00C074B2">
      <w:pPr>
        <w:pStyle w:val="MRSCLists"/>
      </w:pPr>
      <w:r>
        <w:t>When developing a communication plan ensure:</w:t>
      </w:r>
    </w:p>
    <w:p w14:paraId="28CADAB2" w14:textId="35E25609" w:rsidR="007F162A" w:rsidRDefault="007F162A" w:rsidP="00C074B2">
      <w:pPr>
        <w:pStyle w:val="MRSCLists"/>
        <w:numPr>
          <w:ilvl w:val="1"/>
          <w:numId w:val="5"/>
        </w:numPr>
      </w:pPr>
      <w:del w:id="5" w:author="Alana Stevens" w:date="2024-09-09T16:50:00Z" w16du:dateUtc="2024-09-09T06:50:00Z">
        <w:r w:rsidDel="00FD02CE">
          <w:delText>ECT</w:delText>
        </w:r>
      </w:del>
      <w:ins w:id="6" w:author="Alana Stevens" w:date="2024-09-09T16:50:00Z" w16du:dateUtc="2024-09-09T06:50:00Z">
        <w:r w:rsidR="00FD02CE">
          <w:t>Early childhood teachers</w:t>
        </w:r>
      </w:ins>
      <w:r>
        <w:t xml:space="preserve">/educators/staff members and volunteers are informed about the </w:t>
      </w:r>
      <w:ins w:id="7" w:author="Alana Stevens" w:date="2024-09-09T16:50:00Z" w16du:dateUtc="2024-09-09T06:50:00Z">
        <w:r w:rsidR="00FD02CE">
          <w:t xml:space="preserve">Early Years Policy – Dealing With </w:t>
        </w:r>
      </w:ins>
      <w:del w:id="8" w:author="Alana Stevens" w:date="2024-09-09T16:50:00Z" w16du:dateUtc="2024-09-09T06:50:00Z">
        <w:r w:rsidDel="00FD02CE">
          <w:delText>m</w:delText>
        </w:r>
      </w:del>
      <w:ins w:id="9" w:author="Alana Stevens" w:date="2024-09-09T16:50:00Z" w16du:dateUtc="2024-09-09T06:50:00Z">
        <w:r w:rsidR="00FD02CE">
          <w:t>M</w:t>
        </w:r>
      </w:ins>
      <w:r>
        <w:t xml:space="preserve">edical </w:t>
      </w:r>
      <w:del w:id="10" w:author="Alana Stevens" w:date="2024-09-09T16:50:00Z" w16du:dateUtc="2024-09-09T06:50:00Z">
        <w:r w:rsidDel="00FD02CE">
          <w:delText>c</w:delText>
        </w:r>
      </w:del>
      <w:ins w:id="11" w:author="Alana Stevens" w:date="2024-09-09T16:50:00Z" w16du:dateUtc="2024-09-09T06:50:00Z">
        <w:r w:rsidR="00FD02CE">
          <w:t>C</w:t>
        </w:r>
      </w:ins>
      <w:r>
        <w:t>onditions</w:t>
      </w:r>
      <w:del w:id="12" w:author="Alana Stevens" w:date="2024-09-09T16:50:00Z" w16du:dateUtc="2024-09-09T06:50:00Z">
        <w:r w:rsidDel="00FD02CE">
          <w:delText xml:space="preserve"> policy</w:delText>
        </w:r>
      </w:del>
      <w:r>
        <w:t xml:space="preserve">, and the medical management plans, and risk minimisation plans for the </w:t>
      </w:r>
      <w:proofErr w:type="gramStart"/>
      <w:r>
        <w:t>child;</w:t>
      </w:r>
      <w:proofErr w:type="gramEnd"/>
    </w:p>
    <w:p w14:paraId="0934AA6C" w14:textId="2D697CBA" w:rsidR="007F162A" w:rsidRDefault="00FD02CE" w:rsidP="00C074B2">
      <w:pPr>
        <w:pStyle w:val="MRSCLists"/>
        <w:numPr>
          <w:ilvl w:val="1"/>
          <w:numId w:val="5"/>
        </w:numPr>
      </w:pPr>
      <w:ins w:id="13" w:author="Alana Stevens" w:date="2024-09-09T16:51:00Z" w16du:dateUtc="2024-09-09T06:51:00Z">
        <w:r>
          <w:t>Early childhood teachers</w:t>
        </w:r>
      </w:ins>
      <w:del w:id="14" w:author="Alana Stevens" w:date="2024-09-09T16:51:00Z" w16du:dateUtc="2024-09-09T06:51:00Z">
        <w:r w:rsidR="007F162A" w:rsidDel="00FD02CE">
          <w:delText>ECT</w:delText>
        </w:r>
      </w:del>
      <w:r w:rsidR="007F162A">
        <w:t xml:space="preserve">/educators/staff members must sign the </w:t>
      </w:r>
      <w:ins w:id="15" w:author="Alana Stevens" w:date="2024-09-09T16:51:00Z" w16du:dateUtc="2024-09-09T06:51:00Z">
        <w:r>
          <w:t xml:space="preserve">child’s </w:t>
        </w:r>
      </w:ins>
      <w:r>
        <w:t>risk minimisation and communication plan to in</w:t>
      </w:r>
      <w:r w:rsidR="007F162A">
        <w:t xml:space="preserve">dicate they understand the triggers, allergens and risk </w:t>
      </w:r>
      <w:proofErr w:type="gramStart"/>
      <w:r w:rsidR="007F162A">
        <w:t>involved;</w:t>
      </w:r>
      <w:proofErr w:type="gramEnd"/>
    </w:p>
    <w:p w14:paraId="447A96D9" w14:textId="77777777" w:rsidR="007F162A" w:rsidRDefault="007F162A" w:rsidP="00C074B2">
      <w:pPr>
        <w:pStyle w:val="MRSCLists"/>
        <w:numPr>
          <w:ilvl w:val="1"/>
          <w:numId w:val="5"/>
        </w:numPr>
      </w:pPr>
      <w:r>
        <w:lastRenderedPageBreak/>
        <w:t xml:space="preserve">the child’s parents/guardians can communicate any changes to the medical management plan, and risk minimisation plan for the child, and set out how that communication can </w:t>
      </w:r>
      <w:proofErr w:type="gramStart"/>
      <w:r>
        <w:t>occur;</w:t>
      </w:r>
      <w:proofErr w:type="gramEnd"/>
    </w:p>
    <w:p w14:paraId="2DF9E3B7" w14:textId="1345CD29" w:rsidR="007F162A" w:rsidRDefault="007F162A" w:rsidP="00C074B2">
      <w:pPr>
        <w:pStyle w:val="MRSCLists"/>
        <w:numPr>
          <w:ilvl w:val="1"/>
          <w:numId w:val="5"/>
        </w:numPr>
      </w:pPr>
      <w:del w:id="16" w:author="Alana Stevens" w:date="2024-09-09T16:51:00Z" w16du:dateUtc="2024-09-09T06:51:00Z">
        <w:r w:rsidDel="00FD02CE">
          <w:delText xml:space="preserve">to advise </w:delText>
        </w:r>
      </w:del>
      <w:r>
        <w:t xml:space="preserve">parents/guardians </w:t>
      </w:r>
      <w:ins w:id="17" w:author="Alana Stevens" w:date="2024-09-09T16:51:00Z" w16du:dateUtc="2024-09-09T06:51:00Z">
        <w:r w:rsidR="00FD02CE">
          <w:t>are advise</w:t>
        </w:r>
      </w:ins>
      <w:ins w:id="18" w:author="Alana Stevens" w:date="2024-09-09T16:52:00Z" w16du:dateUtc="2024-09-09T06:52:00Z">
        <w:r w:rsidR="00FD02CE">
          <w:t xml:space="preserve">d </w:t>
        </w:r>
      </w:ins>
      <w:r>
        <w:t xml:space="preserve">when a medical management plan has been implemented in response to a child’s medical </w:t>
      </w:r>
      <w:proofErr w:type="gramStart"/>
      <w:r>
        <w:t>condition;</w:t>
      </w:r>
      <w:proofErr w:type="gramEnd"/>
    </w:p>
    <w:p w14:paraId="66A1B7FF" w14:textId="77777777" w:rsidR="007F162A" w:rsidRDefault="007F162A" w:rsidP="00C074B2">
      <w:pPr>
        <w:pStyle w:val="MRSCLists"/>
        <w:numPr>
          <w:ilvl w:val="1"/>
          <w:numId w:val="5"/>
        </w:numPr>
      </w:pPr>
      <w:r>
        <w:t xml:space="preserve">the medication and incident, injury, illness and trauma records are completed as soon as practicable after a medical management plan has been implemented and medication was </w:t>
      </w:r>
      <w:proofErr w:type="gramStart"/>
      <w:r>
        <w:t>administered;</w:t>
      </w:r>
      <w:proofErr w:type="gramEnd"/>
    </w:p>
    <w:p w14:paraId="651CADA4" w14:textId="44061975" w:rsidR="007F162A" w:rsidRDefault="007F162A" w:rsidP="00C074B2">
      <w:pPr>
        <w:pStyle w:val="MRSCLists"/>
        <w:numPr>
          <w:ilvl w:val="1"/>
          <w:numId w:val="5"/>
        </w:numPr>
      </w:pPr>
      <w:del w:id="19" w:author="Alana Stevens" w:date="2024-09-09T16:52:00Z" w16du:dateUtc="2024-09-09T06:52:00Z">
        <w:r w:rsidDel="00A52AC0">
          <w:delText xml:space="preserve">that </w:delText>
        </w:r>
      </w:del>
      <w:r>
        <w:t xml:space="preserve">the nominated supervisor is notified when a medical action plan has been </w:t>
      </w:r>
      <w:proofErr w:type="gramStart"/>
      <w:r>
        <w:t>implemented;</w:t>
      </w:r>
      <w:proofErr w:type="gramEnd"/>
    </w:p>
    <w:p w14:paraId="183E5E06" w14:textId="5462B76A" w:rsidR="007F162A" w:rsidRDefault="007F162A" w:rsidP="00C074B2">
      <w:pPr>
        <w:pStyle w:val="MRSCLists"/>
        <w:numPr>
          <w:ilvl w:val="1"/>
          <w:numId w:val="5"/>
        </w:numPr>
      </w:pPr>
      <w:r>
        <w:t>parents/guardians provide permission for their child’s medical management plan (with photo), allergens, food restrictions, condition triggers, and any other relevant information, to be displayed in the service. Dated</w:t>
      </w:r>
      <w:ins w:id="20" w:author="Alana Stevens" w:date="2024-09-09T16:52:00Z" w16du:dateUtc="2024-09-09T06:52:00Z">
        <w:r w:rsidR="00A52AC0">
          <w:t>,</w:t>
        </w:r>
      </w:ins>
      <w:r>
        <w:t xml:space="preserve"> handwritten permission should be recorded on the back of the child’s plan, and the relevant sections in the Acknowledgments and Consents Form as part the </w:t>
      </w:r>
      <w:commentRangeStart w:id="21"/>
      <w:r>
        <w:t>Confidentiality and Privacy Policy</w:t>
      </w:r>
      <w:commentRangeEnd w:id="21"/>
      <w:r w:rsidR="00A52AC0">
        <w:rPr>
          <w:rStyle w:val="CommentReference"/>
          <w:rFonts w:ascii="Times New Roman" w:eastAsiaTheme="minorEastAsia" w:hAnsi="Times New Roman" w:cs="Times New Roman"/>
        </w:rPr>
        <w:commentReference w:id="21"/>
      </w:r>
    </w:p>
    <w:p w14:paraId="2BA9BFCF" w14:textId="14F66AB3" w:rsidR="007F162A" w:rsidRDefault="007F162A" w:rsidP="00C074B2">
      <w:pPr>
        <w:pStyle w:val="MRSCLists"/>
        <w:numPr>
          <w:ilvl w:val="1"/>
          <w:numId w:val="5"/>
        </w:numPr>
      </w:pPr>
      <w:r>
        <w:t xml:space="preserve">all relevant children’s medical management plans (with photo), allergens, food restrictions, condition triggers, and any other relevant information, are displayed and visible to all </w:t>
      </w:r>
      <w:del w:id="22" w:author="Alana Stevens" w:date="2024-09-09T16:54:00Z" w16du:dateUtc="2024-09-09T06:54:00Z">
        <w:r w:rsidDel="00A52AC0">
          <w:delText>ECT</w:delText>
        </w:r>
      </w:del>
      <w:ins w:id="23" w:author="Alana Stevens" w:date="2024-09-09T16:54:00Z" w16du:dateUtc="2024-09-09T06:54:00Z">
        <w:r w:rsidR="00A52AC0">
          <w:t>early childhood teachers</w:t>
        </w:r>
      </w:ins>
      <w:r>
        <w:t xml:space="preserve">/educators/staff and volunteers at the </w:t>
      </w:r>
      <w:proofErr w:type="gramStart"/>
      <w:r>
        <w:t>service;</w:t>
      </w:r>
      <w:proofErr w:type="gramEnd"/>
    </w:p>
    <w:p w14:paraId="2A302172" w14:textId="0BC63BDB" w:rsidR="007F162A" w:rsidRDefault="007F162A" w:rsidP="00C074B2">
      <w:pPr>
        <w:pStyle w:val="MRSCLists"/>
        <w:numPr>
          <w:ilvl w:val="1"/>
          <w:numId w:val="5"/>
        </w:numPr>
      </w:pPr>
      <w:r>
        <w:t xml:space="preserve">relief </w:t>
      </w:r>
      <w:ins w:id="24" w:author="Alana Stevens" w:date="2024-09-09T16:54:00Z" w16du:dateUtc="2024-09-09T06:54:00Z">
        <w:r w:rsidR="00A52AC0">
          <w:t>early childhood teachers</w:t>
        </w:r>
      </w:ins>
      <w:del w:id="25" w:author="Alana Stevens" w:date="2024-09-09T16:54:00Z" w16du:dateUtc="2024-09-09T06:54:00Z">
        <w:r w:rsidDel="00A52AC0">
          <w:delText>ECT</w:delText>
        </w:r>
      </w:del>
      <w:r>
        <w:t>/educators and staff are informed of the children who have current medical management plans and shown the location of these plans and medication that has been prescribed for use.</w:t>
      </w:r>
    </w:p>
    <w:p w14:paraId="137FE390" w14:textId="77777777" w:rsidR="007F162A" w:rsidRDefault="007F162A" w:rsidP="00C074B2">
      <w:pPr>
        <w:pStyle w:val="MRSCLists"/>
      </w:pPr>
      <w:r w:rsidRPr="007F162A">
        <w:t>Ensure that all medications prescribed for children with medical management plans are:</w:t>
      </w:r>
    </w:p>
    <w:p w14:paraId="2C49DA4A" w14:textId="77777777" w:rsidR="007F162A" w:rsidRDefault="007F162A" w:rsidP="00C074B2">
      <w:pPr>
        <w:pStyle w:val="MRSCLists"/>
        <w:numPr>
          <w:ilvl w:val="1"/>
          <w:numId w:val="5"/>
        </w:numPr>
      </w:pPr>
      <w:r>
        <w:t xml:space="preserve">stored in a location that is known and easily accessible to all </w:t>
      </w:r>
      <w:proofErr w:type="gramStart"/>
      <w:r>
        <w:t>staff;</w:t>
      </w:r>
      <w:proofErr w:type="gramEnd"/>
    </w:p>
    <w:p w14:paraId="28480D98" w14:textId="6CE2654B" w:rsidR="007F162A" w:rsidRDefault="00A52AC0" w:rsidP="00C074B2">
      <w:pPr>
        <w:pStyle w:val="MRSCLists"/>
        <w:numPr>
          <w:ilvl w:val="1"/>
          <w:numId w:val="5"/>
        </w:numPr>
      </w:pPr>
      <w:ins w:id="26" w:author="Alana Stevens" w:date="2024-09-09T16:55:00Z" w16du:dateUtc="2024-09-09T06:55:00Z">
        <w:r>
          <w:t xml:space="preserve">stored with </w:t>
        </w:r>
      </w:ins>
      <w:r w:rsidR="007F162A">
        <w:t>a copy of the medical management plan</w:t>
      </w:r>
      <w:del w:id="27" w:author="Alana Stevens" w:date="2024-09-09T16:55:00Z" w16du:dateUtc="2024-09-09T06:55:00Z">
        <w:r w:rsidR="007F162A" w:rsidDel="00A52AC0">
          <w:delText xml:space="preserve"> is with the medication</w:delText>
        </w:r>
      </w:del>
      <w:r w:rsidR="007F162A">
        <w:t>;</w:t>
      </w:r>
    </w:p>
    <w:p w14:paraId="6F3E4959" w14:textId="77777777" w:rsidR="007F162A" w:rsidRDefault="007F162A" w:rsidP="00C074B2">
      <w:pPr>
        <w:pStyle w:val="MRSCLists"/>
        <w:numPr>
          <w:ilvl w:val="1"/>
          <w:numId w:val="5"/>
        </w:numPr>
      </w:pPr>
      <w:r>
        <w:t xml:space="preserve">not locked </w:t>
      </w:r>
      <w:proofErr w:type="gramStart"/>
      <w:r>
        <w:t>away;</w:t>
      </w:r>
      <w:proofErr w:type="gramEnd"/>
    </w:p>
    <w:p w14:paraId="4390BFF6" w14:textId="77777777" w:rsidR="007F162A" w:rsidRDefault="007F162A" w:rsidP="00C074B2">
      <w:pPr>
        <w:pStyle w:val="MRSCLists"/>
        <w:numPr>
          <w:ilvl w:val="1"/>
          <w:numId w:val="5"/>
        </w:numPr>
      </w:pPr>
      <w:r>
        <w:t>inaccessible to children; and</w:t>
      </w:r>
    </w:p>
    <w:p w14:paraId="2321181C" w14:textId="77777777" w:rsidR="007F162A" w:rsidRDefault="007F162A" w:rsidP="00C074B2">
      <w:pPr>
        <w:pStyle w:val="MRSCLists"/>
        <w:numPr>
          <w:ilvl w:val="1"/>
          <w:numId w:val="5"/>
        </w:numPr>
      </w:pPr>
      <w:r>
        <w:lastRenderedPageBreak/>
        <w:t>away from a direct source of heat.</w:t>
      </w:r>
    </w:p>
    <w:p w14:paraId="47A6B88C" w14:textId="34F2BF9E" w:rsidR="007F162A" w:rsidRDefault="007F162A" w:rsidP="00C074B2">
      <w:pPr>
        <w:pStyle w:val="MRSCLists"/>
      </w:pPr>
      <w:r>
        <w:t xml:space="preserve">Ensure all </w:t>
      </w:r>
      <w:ins w:id="28" w:author="Alana Stevens" w:date="2024-09-09T16:56:00Z" w16du:dateUtc="2024-09-09T06:56:00Z">
        <w:r w:rsidR="00A52AC0">
          <w:t>early childhood teachers</w:t>
        </w:r>
      </w:ins>
      <w:del w:id="29" w:author="Alana Stevens" w:date="2024-09-09T16:56:00Z" w16du:dateUtc="2024-09-09T06:56:00Z">
        <w:r w:rsidDel="00A52AC0">
          <w:delText>ECT</w:delText>
        </w:r>
      </w:del>
      <w:r>
        <w:t>/educators, including relief staff, have knowledge of the regular medications and method of administration of these for all children with medical management plans. These may include, but is not limited to</w:t>
      </w:r>
      <w:ins w:id="30" w:author="Alana Stevens" w:date="2024-09-09T16:56:00Z" w16du:dateUtc="2024-09-09T06:56:00Z">
        <w:r w:rsidR="00A52AC0">
          <w:t>,</w:t>
        </w:r>
      </w:ins>
      <w:r>
        <w:t xml:space="preserve"> asthma puffers, spacers, and adrenaline auto injection devices such as EpiPen®</w:t>
      </w:r>
      <w:ins w:id="31" w:author="Alana Stevens" w:date="2024-09-09T16:56:00Z" w16du:dateUtc="2024-09-09T06:56:00Z">
        <w:r w:rsidR="00A52AC0">
          <w:t>.</w:t>
        </w:r>
      </w:ins>
    </w:p>
    <w:p w14:paraId="6202AC8C" w14:textId="00CE937B" w:rsidR="007F162A" w:rsidRDefault="00A52AC0" w:rsidP="00C074B2">
      <w:pPr>
        <w:pStyle w:val="MRSCLists"/>
      </w:pPr>
      <w:ins w:id="32" w:author="Alana Stevens" w:date="2024-09-09T16:56:00Z" w16du:dateUtc="2024-09-09T06:56:00Z">
        <w:r>
          <w:t>E</w:t>
        </w:r>
        <w:r>
          <w:t>arly childhood teachers</w:t>
        </w:r>
      </w:ins>
      <w:del w:id="33" w:author="Alana Stevens" w:date="2024-09-09T16:56:00Z" w16du:dateUtc="2024-09-09T06:56:00Z">
        <w:r w:rsidR="007F162A" w:rsidDel="00A52AC0">
          <w:delText>ECT</w:delText>
        </w:r>
      </w:del>
      <w:r w:rsidR="007F162A">
        <w:t>/</w:t>
      </w:r>
      <w:ins w:id="34" w:author="Alana Stevens" w:date="2024-09-09T16:56:00Z" w16du:dateUtc="2024-09-09T06:56:00Z">
        <w:r>
          <w:t>e</w:t>
        </w:r>
      </w:ins>
      <w:del w:id="35" w:author="Alana Stevens" w:date="2024-09-09T16:56:00Z" w16du:dateUtc="2024-09-09T06:56:00Z">
        <w:r w:rsidR="007F162A" w:rsidDel="00A52AC0">
          <w:delText>E</w:delText>
        </w:r>
      </w:del>
      <w:r w:rsidR="007F162A">
        <w:t>ducators, regardless of whether they have a child diagnosed at risk of anaphylaxis, are to complete training in the administration of the auto injection device, asthma and CPR every 12 months, and record this in the staff records.</w:t>
      </w:r>
    </w:p>
    <w:p w14:paraId="1BA260F6" w14:textId="175877AA" w:rsidR="007F162A" w:rsidRDefault="00A52AC0" w:rsidP="00C074B2">
      <w:pPr>
        <w:pStyle w:val="MRSCLists"/>
      </w:pPr>
      <w:ins w:id="36" w:author="Alana Stevens" w:date="2024-09-09T16:57:00Z" w16du:dateUtc="2024-09-09T06:57:00Z">
        <w:r>
          <w:t>Early childhood teachers</w:t>
        </w:r>
      </w:ins>
      <w:del w:id="37" w:author="Alana Stevens" w:date="2024-09-09T16:57:00Z" w16du:dateUtc="2024-09-09T06:57:00Z">
        <w:r w:rsidR="007F162A" w:rsidDel="00A52AC0">
          <w:delText>ECT</w:delText>
        </w:r>
      </w:del>
      <w:r w:rsidR="007F162A">
        <w:t>/educators are also required to undertake quarterly practi</w:t>
      </w:r>
      <w:del w:id="38" w:author="Alana Stevens" w:date="2024-09-09T16:57:00Z" w16du:dateUtc="2024-09-09T06:57:00Z">
        <w:r w:rsidR="007F162A" w:rsidDel="00A52AC0">
          <w:delText>s</w:delText>
        </w:r>
      </w:del>
      <w:ins w:id="39" w:author="Alana Stevens" w:date="2024-09-09T16:57:00Z" w16du:dateUtc="2024-09-09T06:57:00Z">
        <w:r>
          <w:t>c</w:t>
        </w:r>
      </w:ins>
      <w:r w:rsidR="007F162A">
        <w:t xml:space="preserve">e with an auto injection device trainer, and record this in the staff records. If a child is enrolled with </w:t>
      </w:r>
      <w:ins w:id="40" w:author="Alana Stevens" w:date="2024-09-09T16:57:00Z" w16du:dateUtc="2024-09-09T06:57:00Z">
        <w:r>
          <w:t>a</w:t>
        </w:r>
      </w:ins>
      <w:del w:id="41" w:author="Alana Stevens" w:date="2024-09-09T16:57:00Z" w16du:dateUtc="2024-09-09T06:57:00Z">
        <w:r w:rsidR="007F162A" w:rsidDel="00A52AC0">
          <w:delText>A</w:delText>
        </w:r>
      </w:del>
      <w:r w:rsidR="007F162A">
        <w:t xml:space="preserve">naphylaxis at the service, all </w:t>
      </w:r>
      <w:ins w:id="42" w:author="Alana Stevens" w:date="2024-09-09T16:57:00Z" w16du:dateUtc="2024-09-09T06:57:00Z">
        <w:r>
          <w:t>e</w:t>
        </w:r>
        <w:r>
          <w:t>arly childhood teachers</w:t>
        </w:r>
      </w:ins>
      <w:del w:id="43" w:author="Alana Stevens" w:date="2024-09-09T16:57:00Z" w16du:dateUtc="2024-09-09T06:57:00Z">
        <w:r w:rsidR="007F162A" w:rsidDel="00A52AC0">
          <w:delText>ECT</w:delText>
        </w:r>
      </w:del>
      <w:r w:rsidR="007F162A">
        <w:t>/educators at the service must undertake quarterly practice with an adrenaline auto injection device.</w:t>
      </w:r>
    </w:p>
    <w:p w14:paraId="3F6E78A3" w14:textId="77777777" w:rsidR="007F162A" w:rsidRDefault="007F162A" w:rsidP="00C074B2">
      <w:pPr>
        <w:pStyle w:val="MRSCLists"/>
      </w:pPr>
      <w:r>
        <w:t xml:space="preserve">Display a list of children with medical conditions, including known triggers or allergens, doctor’s contact details, and emergency contact details. This list also needs to be included in the Evacuation Backpacks. </w:t>
      </w:r>
    </w:p>
    <w:p w14:paraId="0C16D2B2" w14:textId="77777777" w:rsidR="007F162A" w:rsidRDefault="007F162A" w:rsidP="00C074B2">
      <w:pPr>
        <w:pStyle w:val="MRSCLists"/>
      </w:pPr>
      <w:r>
        <w:t>Maximise, in consultation with the parents, the health and safety of their child through supervised management of the child’s medical condition.</w:t>
      </w:r>
    </w:p>
    <w:p w14:paraId="629DA318" w14:textId="2C46CE6A" w:rsidR="007F162A" w:rsidRDefault="007F162A" w:rsidP="00C074B2">
      <w:pPr>
        <w:pStyle w:val="MRSCLists"/>
      </w:pPr>
      <w:r>
        <w:t xml:space="preserve">Promptly communicate to parents/guardians any concerns, should it be considered that a child’s medical condition is impacting on </w:t>
      </w:r>
      <w:del w:id="44" w:author="Alana Stevens" w:date="2024-09-09T16:59:00Z" w16du:dateUtc="2024-09-09T06:59:00Z">
        <w:r w:rsidDel="00A52AC0">
          <w:delText>his/her</w:delText>
        </w:r>
      </w:del>
      <w:ins w:id="45" w:author="Alana Stevens" w:date="2024-09-09T16:59:00Z" w16du:dateUtc="2024-09-09T06:59:00Z">
        <w:r w:rsidR="00A52AC0">
          <w:t>their</w:t>
        </w:r>
      </w:ins>
      <w:r>
        <w:t xml:space="preserve"> ability to participate fully in all activities.</w:t>
      </w:r>
    </w:p>
    <w:p w14:paraId="5486C4E8" w14:textId="77777777" w:rsidR="007F162A" w:rsidRDefault="007F162A" w:rsidP="00C074B2">
      <w:pPr>
        <w:pStyle w:val="MRSCLists"/>
      </w:pPr>
      <w:r>
        <w:t xml:space="preserve">Implement the </w:t>
      </w:r>
      <w:commentRangeStart w:id="46"/>
      <w:r>
        <w:t>Protection from Allergen</w:t>
      </w:r>
      <w:commentRangeEnd w:id="46"/>
      <w:r w:rsidR="00A52AC0">
        <w:rPr>
          <w:rStyle w:val="CommentReference"/>
          <w:rFonts w:ascii="Times New Roman" w:eastAsiaTheme="minorEastAsia" w:hAnsi="Times New Roman" w:cs="Times New Roman"/>
        </w:rPr>
        <w:commentReference w:id="46"/>
      </w:r>
      <w:r>
        <w:t xml:space="preserve"> procedures to support children’s health and safety.</w:t>
      </w:r>
    </w:p>
    <w:sectPr w:rsidR="007F162A" w:rsidSect="002E3E49">
      <w:headerReference w:type="default" r:id="rId12"/>
      <w:footerReference w:type="default" r:id="rId13"/>
      <w:pgSz w:w="11900" w:h="16820"/>
      <w:pgMar w:top="2127" w:right="1127" w:bottom="1560"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Alana Stevens" w:date="2024-09-09T16:53:00Z" w:initials="AS">
    <w:p w14:paraId="0B616699" w14:textId="77777777" w:rsidR="00A52AC0" w:rsidRDefault="00A52AC0" w:rsidP="00A52AC0">
      <w:pPr>
        <w:pStyle w:val="CommentText"/>
      </w:pPr>
      <w:r>
        <w:rPr>
          <w:rStyle w:val="CommentReference"/>
        </w:rPr>
        <w:annotationRef/>
      </w:r>
      <w:r>
        <w:t>Should this be Council’s Privacy Policy, or reference to something else.</w:t>
      </w:r>
    </w:p>
  </w:comment>
  <w:comment w:id="46" w:author="Alana Stevens" w:date="2024-09-09T17:01:00Z" w:initials="AS">
    <w:p w14:paraId="223B27E4" w14:textId="77777777" w:rsidR="00A52AC0" w:rsidRDefault="00A52AC0" w:rsidP="00A52AC0">
      <w:pPr>
        <w:pStyle w:val="CommentText"/>
      </w:pPr>
      <w:r>
        <w:rPr>
          <w:rStyle w:val="CommentReference"/>
        </w:rPr>
        <w:annotationRef/>
      </w:r>
      <w:r>
        <w:t>Where can this be found? Should it be listed as an attachment to the Early Years Policy - Anaphylaxis and Allergic Reactions?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616699" w15:done="0"/>
  <w15:commentEx w15:paraId="223B2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0D5B7A" w16cex:dateUtc="2024-09-09T06:53:00Z"/>
  <w16cex:commentExtensible w16cex:durableId="2386BC49" w16cex:dateUtc="2024-09-09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616699" w16cid:durableId="1D0D5B7A"/>
  <w16cid:commentId w16cid:paraId="223B27E4" w16cid:durableId="2386B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D2EE" w14:textId="77777777" w:rsidR="00296EA2" w:rsidRDefault="00296EA2" w:rsidP="00EB6F33">
      <w:r>
        <w:separator/>
      </w:r>
    </w:p>
  </w:endnote>
  <w:endnote w:type="continuationSeparator" w:id="0">
    <w:p w14:paraId="168C87A2" w14:textId="77777777" w:rsidR="00296EA2" w:rsidRDefault="00296EA2"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269E"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06E10AC1" wp14:editId="02665261">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31BF1946"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B739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" filled="f" stroked="f">
              <v:textbox>
                <w:txbxContent>
                  <w:p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B739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2A72F28F" wp14:editId="16D02EF2">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35AABCDA"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721BBB61"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99D58"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" stroked="f">
              <v:textbox style="mso-fit-shape-to-text:t">
                <w:txbxContent>
                  <w:p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4BA5BFF9" wp14:editId="30C286EE">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1C38C79E" w14:textId="713CF4C1" w:rsidR="00BC6DFF" w:rsidRDefault="00212CED" w:rsidP="00613257">
                          <w:pPr>
                            <w:tabs>
                              <w:tab w:val="right" w:pos="9070"/>
                            </w:tabs>
                            <w:rPr>
                              <w:rFonts w:ascii="Arial" w:hAnsi="Arial" w:cs="Arial"/>
                              <w:color w:val="404040"/>
                              <w:sz w:val="22"/>
                              <w:szCs w:val="22"/>
                            </w:rPr>
                          </w:pPr>
                          <w:ins w:id="47" w:author="Alana Stevens" w:date="2024-09-09T17:02:00Z" w16du:dateUtc="2024-09-09T07:02:00Z">
                            <w:r w:rsidRPr="00212CED">
                              <w:rPr>
                                <w:rFonts w:ascii="Arial" w:hAnsi="Arial" w:cs="Arial"/>
                                <w:color w:val="404040"/>
                                <w:sz w:val="22"/>
                                <w:szCs w:val="22"/>
                              </w:rPr>
                              <w:t>Risk Management and Communication Plan Guidelines</w:t>
                            </w:r>
                          </w:ins>
                          <w:del w:id="48" w:author="Alana Stevens" w:date="2024-09-09T17:02:00Z" w16du:dateUtc="2024-09-09T07:02:00Z">
                            <w:r w:rsidR="00320E3B" w:rsidDel="00212CED">
                              <w:rPr>
                                <w:rFonts w:ascii="Arial" w:hAnsi="Arial" w:cs="Arial"/>
                                <w:color w:val="404040"/>
                                <w:sz w:val="22"/>
                                <w:szCs w:val="22"/>
                              </w:rPr>
                              <w:delText>Document Title</w:delText>
                            </w:r>
                          </w:del>
                        </w:p>
                        <w:p w14:paraId="494EAE0C" w14:textId="77777777" w:rsidR="00430CC1" w:rsidRPr="00430CC1" w:rsidRDefault="00430CC1" w:rsidP="00613257">
                          <w:pPr>
                            <w:tabs>
                              <w:tab w:val="right" w:pos="9070"/>
                            </w:tabs>
                            <w:rPr>
                              <w:rFonts w:ascii="Arial" w:hAnsi="Arial" w:cs="Arial"/>
                              <w:color w:val="40404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5BFF9" id="_x0000_t202" coordsize="21600,21600" o:spt="202" path="m,l,21600r21600,l21600,xe">
              <v:stroke joinstyle="miter"/>
              <v:path gradientshapeok="t" o:connecttype="rect"/>
            </v:shapetype>
            <v:shape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1C38C79E" w14:textId="713CF4C1" w:rsidR="00BC6DFF" w:rsidRDefault="00212CED" w:rsidP="00613257">
                    <w:pPr>
                      <w:tabs>
                        <w:tab w:val="right" w:pos="9070"/>
                      </w:tabs>
                      <w:rPr>
                        <w:rFonts w:ascii="Arial" w:hAnsi="Arial" w:cs="Arial"/>
                        <w:color w:val="404040"/>
                        <w:sz w:val="22"/>
                        <w:szCs w:val="22"/>
                      </w:rPr>
                    </w:pPr>
                    <w:ins w:id="49" w:author="Alana Stevens" w:date="2024-09-09T17:02:00Z" w16du:dateUtc="2024-09-09T07:02:00Z">
                      <w:r w:rsidRPr="00212CED">
                        <w:rPr>
                          <w:rFonts w:ascii="Arial" w:hAnsi="Arial" w:cs="Arial"/>
                          <w:color w:val="404040"/>
                          <w:sz w:val="22"/>
                          <w:szCs w:val="22"/>
                        </w:rPr>
                        <w:t>Risk Management and Communication Plan Guidelines</w:t>
                      </w:r>
                    </w:ins>
                    <w:del w:id="50" w:author="Alana Stevens" w:date="2024-09-09T17:02:00Z" w16du:dateUtc="2024-09-09T07:02:00Z">
                      <w:r w:rsidR="00320E3B" w:rsidDel="00212CED">
                        <w:rPr>
                          <w:rFonts w:ascii="Arial" w:hAnsi="Arial" w:cs="Arial"/>
                          <w:color w:val="404040"/>
                          <w:sz w:val="22"/>
                          <w:szCs w:val="22"/>
                        </w:rPr>
                        <w:delText>Document Title</w:delText>
                      </w:r>
                    </w:del>
                  </w:p>
                  <w:p w14:paraId="494EAE0C" w14:textId="77777777" w:rsidR="00430CC1" w:rsidRPr="00430CC1" w:rsidRDefault="00430CC1" w:rsidP="00613257">
                    <w:pPr>
                      <w:tabs>
                        <w:tab w:val="right" w:pos="9070"/>
                      </w:tabs>
                      <w:rPr>
                        <w:rFonts w:ascii="Arial" w:hAnsi="Arial" w:cs="Arial"/>
                        <w:color w:val="404040"/>
                        <w:sz w:val="22"/>
                        <w:szCs w:val="22"/>
                      </w:rPr>
                    </w:pPr>
                  </w:p>
                </w:txbxContent>
              </v:textbox>
              <w10:wrap anchorx="margin"/>
            </v:shape>
          </w:pict>
        </mc:Fallback>
      </mc:AlternateContent>
    </w:r>
  </w:p>
  <w:p w14:paraId="0706528B"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932C" w14:textId="77777777" w:rsidR="00296EA2" w:rsidRDefault="00296EA2" w:rsidP="00EB6F33">
      <w:r>
        <w:separator/>
      </w:r>
    </w:p>
  </w:footnote>
  <w:footnote w:type="continuationSeparator" w:id="0">
    <w:p w14:paraId="2CAEBAB1" w14:textId="77777777" w:rsidR="00296EA2" w:rsidRDefault="00296EA2"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99CF"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37146CEC" wp14:editId="25A35AD9">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553830">
    <w:abstractNumId w:val="7"/>
  </w:num>
  <w:num w:numId="2" w16cid:durableId="1420518424">
    <w:abstractNumId w:val="2"/>
  </w:num>
  <w:num w:numId="3" w16cid:durableId="1467312213">
    <w:abstractNumId w:val="6"/>
  </w:num>
  <w:num w:numId="4" w16cid:durableId="748768831">
    <w:abstractNumId w:val="0"/>
  </w:num>
  <w:num w:numId="5" w16cid:durableId="1032999649">
    <w:abstractNumId w:val="1"/>
  </w:num>
  <w:num w:numId="6" w16cid:durableId="1663968968">
    <w:abstractNumId w:val="3"/>
  </w:num>
  <w:num w:numId="7" w16cid:durableId="2080053210">
    <w:abstractNumId w:val="5"/>
  </w:num>
  <w:num w:numId="8" w16cid:durableId="658311963">
    <w:abstractNumId w:val="3"/>
  </w:num>
  <w:num w:numId="9" w16cid:durableId="2005932204">
    <w:abstractNumId w:val="3"/>
  </w:num>
  <w:num w:numId="10" w16cid:durableId="989021740">
    <w:abstractNumId w:val="3"/>
  </w:num>
  <w:num w:numId="11" w16cid:durableId="1981760107">
    <w:abstractNumId w:val="3"/>
  </w:num>
  <w:num w:numId="12" w16cid:durableId="464934148">
    <w:abstractNumId w:val="1"/>
  </w:num>
  <w:num w:numId="13" w16cid:durableId="97457711">
    <w:abstractNumId w:val="3"/>
  </w:num>
  <w:num w:numId="14" w16cid:durableId="764837206">
    <w:abstractNumId w:val="4"/>
  </w:num>
  <w:num w:numId="15" w16cid:durableId="20445491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a Stevens">
    <w15:presenceInfo w15:providerId="AD" w15:userId="S::AStevens@mrsc.vic.gov.au::7784efa9-e9d1-4802-ace8-c6962c9fd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75CDF"/>
    <w:rsid w:val="001E51B5"/>
    <w:rsid w:val="00200018"/>
    <w:rsid w:val="00212CED"/>
    <w:rsid w:val="00234DA3"/>
    <w:rsid w:val="00251CC7"/>
    <w:rsid w:val="002847DF"/>
    <w:rsid w:val="00296EA2"/>
    <w:rsid w:val="002D647D"/>
    <w:rsid w:val="002E3E49"/>
    <w:rsid w:val="00320E3B"/>
    <w:rsid w:val="003252D7"/>
    <w:rsid w:val="003310B7"/>
    <w:rsid w:val="003B31BF"/>
    <w:rsid w:val="003C6B21"/>
    <w:rsid w:val="003D2DA0"/>
    <w:rsid w:val="0041318A"/>
    <w:rsid w:val="00430CC1"/>
    <w:rsid w:val="00437B2F"/>
    <w:rsid w:val="00441477"/>
    <w:rsid w:val="00447D5C"/>
    <w:rsid w:val="004B7589"/>
    <w:rsid w:val="00510E47"/>
    <w:rsid w:val="00534476"/>
    <w:rsid w:val="00544FF9"/>
    <w:rsid w:val="005813CA"/>
    <w:rsid w:val="00605CE3"/>
    <w:rsid w:val="00613257"/>
    <w:rsid w:val="006A3656"/>
    <w:rsid w:val="006A5950"/>
    <w:rsid w:val="006C3B1C"/>
    <w:rsid w:val="007061B2"/>
    <w:rsid w:val="00734257"/>
    <w:rsid w:val="00735DB7"/>
    <w:rsid w:val="0074149A"/>
    <w:rsid w:val="00742A77"/>
    <w:rsid w:val="007E5B61"/>
    <w:rsid w:val="007F162A"/>
    <w:rsid w:val="00844F85"/>
    <w:rsid w:val="008C0ACA"/>
    <w:rsid w:val="008E5C79"/>
    <w:rsid w:val="008F3792"/>
    <w:rsid w:val="00975BAF"/>
    <w:rsid w:val="009B7397"/>
    <w:rsid w:val="009D2BC7"/>
    <w:rsid w:val="00A52AC0"/>
    <w:rsid w:val="00A55E4D"/>
    <w:rsid w:val="00A7113F"/>
    <w:rsid w:val="00AA46AB"/>
    <w:rsid w:val="00AC41C6"/>
    <w:rsid w:val="00AE41E0"/>
    <w:rsid w:val="00B12CB8"/>
    <w:rsid w:val="00B3281D"/>
    <w:rsid w:val="00B817AA"/>
    <w:rsid w:val="00BB7BAC"/>
    <w:rsid w:val="00BC6DFF"/>
    <w:rsid w:val="00C074B2"/>
    <w:rsid w:val="00C46642"/>
    <w:rsid w:val="00C660CB"/>
    <w:rsid w:val="00CC08DE"/>
    <w:rsid w:val="00CD2FF3"/>
    <w:rsid w:val="00D13374"/>
    <w:rsid w:val="00D22053"/>
    <w:rsid w:val="00D54C02"/>
    <w:rsid w:val="00D60387"/>
    <w:rsid w:val="00D72D71"/>
    <w:rsid w:val="00E2522D"/>
    <w:rsid w:val="00E640B9"/>
    <w:rsid w:val="00EA08D0"/>
    <w:rsid w:val="00EB6C5E"/>
    <w:rsid w:val="00EB6F33"/>
    <w:rsid w:val="00ED4A17"/>
    <w:rsid w:val="00EF4BEB"/>
    <w:rsid w:val="00F01067"/>
    <w:rsid w:val="00F25F65"/>
    <w:rsid w:val="00F8004C"/>
    <w:rsid w:val="00FC3775"/>
    <w:rsid w:val="00FD02CE"/>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F27AA"/>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styleId="Revision">
    <w:name w:val="Revision"/>
    <w:hidden/>
    <w:uiPriority w:val="99"/>
    <w:semiHidden/>
    <w:rsid w:val="00FD02CE"/>
    <w:rPr>
      <w:sz w:val="24"/>
      <w:szCs w:val="24"/>
      <w:lang w:eastAsia="en-US"/>
    </w:rPr>
  </w:style>
  <w:style w:type="character" w:styleId="CommentReference">
    <w:name w:val="annotation reference"/>
    <w:basedOn w:val="DefaultParagraphFont"/>
    <w:uiPriority w:val="99"/>
    <w:semiHidden/>
    <w:unhideWhenUsed/>
    <w:rsid w:val="00A52AC0"/>
    <w:rPr>
      <w:sz w:val="16"/>
      <w:szCs w:val="16"/>
    </w:rPr>
  </w:style>
  <w:style w:type="paragraph" w:styleId="CommentText">
    <w:name w:val="annotation text"/>
    <w:basedOn w:val="Normal"/>
    <w:link w:val="CommentTextChar"/>
    <w:uiPriority w:val="99"/>
    <w:unhideWhenUsed/>
    <w:rsid w:val="00A52AC0"/>
    <w:rPr>
      <w:sz w:val="20"/>
      <w:szCs w:val="20"/>
    </w:rPr>
  </w:style>
  <w:style w:type="character" w:customStyle="1" w:styleId="CommentTextChar">
    <w:name w:val="Comment Text Char"/>
    <w:basedOn w:val="DefaultParagraphFont"/>
    <w:link w:val="CommentText"/>
    <w:uiPriority w:val="99"/>
    <w:rsid w:val="00A52AC0"/>
    <w:rPr>
      <w:lang w:eastAsia="en-US"/>
    </w:rPr>
  </w:style>
  <w:style w:type="paragraph" w:styleId="CommentSubject">
    <w:name w:val="annotation subject"/>
    <w:basedOn w:val="CommentText"/>
    <w:next w:val="CommentText"/>
    <w:link w:val="CommentSubjectChar"/>
    <w:uiPriority w:val="99"/>
    <w:semiHidden/>
    <w:unhideWhenUsed/>
    <w:rsid w:val="00A52AC0"/>
    <w:rPr>
      <w:b/>
      <w:bCs/>
    </w:rPr>
  </w:style>
  <w:style w:type="character" w:customStyle="1" w:styleId="CommentSubjectChar">
    <w:name w:val="Comment Subject Char"/>
    <w:basedOn w:val="CommentTextChar"/>
    <w:link w:val="CommentSubject"/>
    <w:uiPriority w:val="99"/>
    <w:semiHidden/>
    <w:rsid w:val="00A52AC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E0D354-7DB7-4D10-8C97-CB36BA32625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721</Words>
  <Characters>4250</Characters>
  <Application>Microsoft Office Word</Application>
  <DocSecurity>0</DocSecurity>
  <Lines>73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4</cp:revision>
  <cp:lastPrinted>2022-08-09T01:37:00Z</cp:lastPrinted>
  <dcterms:created xsi:type="dcterms:W3CDTF">2023-05-16T05:16:00Z</dcterms:created>
  <dcterms:modified xsi:type="dcterms:W3CDTF">2024-09-09T07:03:00Z</dcterms:modified>
</cp:coreProperties>
</file>