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717D" w14:textId="77777777" w:rsidR="007E75DF" w:rsidRPr="007E75DF" w:rsidRDefault="007F162A" w:rsidP="00320E3B">
      <w:pPr>
        <w:pStyle w:val="MRSCHeading"/>
        <w:rPr>
          <w:ins w:id="0" w:author="Alana Stevens" w:date="2024-09-30T16:23:00Z" w16du:dateUtc="2024-09-30T06:23:00Z"/>
          <w:sz w:val="36"/>
          <w:szCs w:val="36"/>
          <w:rPrChange w:id="1" w:author="Alana Stevens" w:date="2024-09-30T16:23:00Z" w16du:dateUtc="2024-09-30T06:23:00Z">
            <w:rPr>
              <w:ins w:id="2" w:author="Alana Stevens" w:date="2024-09-30T16:23:00Z" w16du:dateUtc="2024-09-30T06:23:00Z"/>
            </w:rPr>
          </w:rPrChange>
        </w:rPr>
      </w:pPr>
      <w:bookmarkStart w:id="3" w:name="_Toc110601972"/>
      <w:r w:rsidRPr="007E75DF">
        <w:rPr>
          <w:sz w:val="36"/>
          <w:szCs w:val="36"/>
          <w:rPrChange w:id="4" w:author="Alana Stevens" w:date="2024-09-30T16:23:00Z" w16du:dateUtc="2024-09-30T06:23:00Z">
            <w:rPr/>
          </w:rPrChange>
        </w:rPr>
        <w:t>Early</w:t>
      </w:r>
      <w:bookmarkEnd w:id="3"/>
      <w:r w:rsidRPr="007E75DF">
        <w:rPr>
          <w:sz w:val="36"/>
          <w:szCs w:val="36"/>
          <w:rPrChange w:id="5" w:author="Alana Stevens" w:date="2024-09-30T16:23:00Z" w16du:dateUtc="2024-09-30T06:23:00Z">
            <w:rPr/>
          </w:rPrChange>
        </w:rPr>
        <w:t xml:space="preserve"> Years Policy – </w:t>
      </w:r>
      <w:r w:rsidR="00684213" w:rsidRPr="007E75DF">
        <w:rPr>
          <w:sz w:val="36"/>
          <w:szCs w:val="36"/>
          <w:rPrChange w:id="6" w:author="Alana Stevens" w:date="2024-09-30T16:23:00Z" w16du:dateUtc="2024-09-30T06:23:00Z">
            <w:rPr/>
          </w:rPrChange>
        </w:rPr>
        <w:t>Incident</w:t>
      </w:r>
      <w:del w:id="7" w:author="Alana Stevens" w:date="2024-09-30T16:23:00Z" w16du:dateUtc="2024-09-30T06:23:00Z">
        <w:r w:rsidR="00684213" w:rsidRPr="007E75DF" w:rsidDel="007E75DF">
          <w:rPr>
            <w:sz w:val="36"/>
            <w:szCs w:val="36"/>
            <w:rPrChange w:id="8" w:author="Alana Stevens" w:date="2024-09-30T16:23:00Z" w16du:dateUtc="2024-09-30T06:23:00Z">
              <w:rPr/>
            </w:rPrChange>
          </w:rPr>
          <w:delText>-</w:delText>
        </w:r>
      </w:del>
      <w:ins w:id="9" w:author="Alana Stevens" w:date="2024-09-30T16:23:00Z" w16du:dateUtc="2024-09-30T06:23:00Z">
        <w:r w:rsidR="007E75DF" w:rsidRPr="007E75DF">
          <w:rPr>
            <w:sz w:val="36"/>
            <w:szCs w:val="36"/>
            <w:rPrChange w:id="10" w:author="Alana Stevens" w:date="2024-09-30T16:23:00Z" w16du:dateUtc="2024-09-30T06:23:00Z">
              <w:rPr/>
            </w:rPrChange>
          </w:rPr>
          <w:t xml:space="preserve">, </w:t>
        </w:r>
      </w:ins>
      <w:r w:rsidR="00684213" w:rsidRPr="007E75DF">
        <w:rPr>
          <w:sz w:val="36"/>
          <w:szCs w:val="36"/>
          <w:rPrChange w:id="11" w:author="Alana Stevens" w:date="2024-09-30T16:23:00Z" w16du:dateUtc="2024-09-30T06:23:00Z">
            <w:rPr/>
          </w:rPrChange>
        </w:rPr>
        <w:t>Injury</w:t>
      </w:r>
      <w:del w:id="12" w:author="Alana Stevens" w:date="2024-09-30T16:23:00Z" w16du:dateUtc="2024-09-30T06:23:00Z">
        <w:r w:rsidR="00684213" w:rsidRPr="007E75DF" w:rsidDel="007E75DF">
          <w:rPr>
            <w:sz w:val="36"/>
            <w:szCs w:val="36"/>
            <w:rPrChange w:id="13" w:author="Alana Stevens" w:date="2024-09-30T16:23:00Z" w16du:dateUtc="2024-09-30T06:23:00Z">
              <w:rPr/>
            </w:rPrChange>
          </w:rPr>
          <w:delText>-</w:delText>
        </w:r>
      </w:del>
      <w:ins w:id="14" w:author="Alana Stevens" w:date="2024-09-30T16:23:00Z" w16du:dateUtc="2024-09-30T06:23:00Z">
        <w:r w:rsidR="007E75DF" w:rsidRPr="007E75DF">
          <w:rPr>
            <w:sz w:val="36"/>
            <w:szCs w:val="36"/>
            <w:rPrChange w:id="15" w:author="Alana Stevens" w:date="2024-09-30T16:23:00Z" w16du:dateUtc="2024-09-30T06:23:00Z">
              <w:rPr/>
            </w:rPrChange>
          </w:rPr>
          <w:t xml:space="preserve">, </w:t>
        </w:r>
      </w:ins>
      <w:r w:rsidR="00684213" w:rsidRPr="007E75DF">
        <w:rPr>
          <w:sz w:val="36"/>
          <w:szCs w:val="36"/>
          <w:rPrChange w:id="16" w:author="Alana Stevens" w:date="2024-09-30T16:23:00Z" w16du:dateUtc="2024-09-30T06:23:00Z">
            <w:rPr/>
          </w:rPrChange>
        </w:rPr>
        <w:t>Trauma and Illness</w:t>
      </w:r>
    </w:p>
    <w:p w14:paraId="41C4534D" w14:textId="46BE3B33" w:rsidR="00320E3B" w:rsidRPr="007A6CE0" w:rsidDel="007E75DF" w:rsidRDefault="007F162A">
      <w:pPr>
        <w:pStyle w:val="Heading20"/>
        <w:rPr>
          <w:del w:id="17" w:author="Alana Stevens" w:date="2024-09-30T16:23:00Z" w16du:dateUtc="2024-09-30T06:23:00Z"/>
        </w:rPr>
        <w:pPrChange w:id="18" w:author="Alana Stevens" w:date="2024-09-30T16:23:00Z" w16du:dateUtc="2024-09-30T06:23:00Z">
          <w:pPr>
            <w:pStyle w:val="MRSCHeading"/>
          </w:pPr>
        </w:pPrChange>
      </w:pPr>
      <w:del w:id="19" w:author="Alana Stevens" w:date="2024-09-30T16:23:00Z" w16du:dateUtc="2024-09-30T06:23:00Z">
        <w:r w:rsidDel="007E75DF">
          <w:delText xml:space="preserve"> – </w:delText>
        </w:r>
      </w:del>
      <w:r>
        <w:t>Attachment 1</w:t>
      </w:r>
      <w:ins w:id="20" w:author="Alana Stevens" w:date="2024-09-30T16:23:00Z" w16du:dateUtc="2024-09-30T06:23:00Z">
        <w:r w:rsidR="007E75DF">
          <w:t xml:space="preserve"> </w:t>
        </w:r>
      </w:ins>
    </w:p>
    <w:p w14:paraId="23BC76BC" w14:textId="2308AE64" w:rsidR="00320E3B" w:rsidRDefault="007E75DF">
      <w:pPr>
        <w:pStyle w:val="Heading20"/>
        <w:pPrChange w:id="21" w:author="Alana Stevens" w:date="2024-09-30T16:23:00Z" w16du:dateUtc="2024-09-30T06:23:00Z">
          <w:pPr>
            <w:pStyle w:val="MRSCSubheading"/>
          </w:pPr>
        </w:pPrChange>
      </w:pPr>
      <w:ins w:id="22" w:author="Alana Stevens" w:date="2024-09-30T16:23:00Z" w16du:dateUtc="2024-09-30T06:23:00Z">
        <w:r>
          <w:t xml:space="preserve">- </w:t>
        </w:r>
      </w:ins>
      <w:r w:rsidR="00684213">
        <w:t xml:space="preserve">Sample </w:t>
      </w:r>
      <w:r>
        <w:t>hazard identification checklist</w:t>
      </w:r>
    </w:p>
    <w:p w14:paraId="1023C1E6" w14:textId="77777777" w:rsidR="003255DC" w:rsidRDefault="003255DC">
      <w:pPr>
        <w:pStyle w:val="MRSCBodyText"/>
        <w:pPrChange w:id="23" w:author="Alana Stevens" w:date="2024-09-30T16:25:00Z" w16du:dateUtc="2024-09-30T06:25:00Z">
          <w:pPr>
            <w:spacing w:line="360" w:lineRule="auto"/>
          </w:pPr>
        </w:pPrChange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6CEF3" wp14:editId="14AACE95">
                <wp:simplePos x="0" y="0"/>
                <wp:positionH relativeFrom="column">
                  <wp:posOffset>570092</wp:posOffset>
                </wp:positionH>
                <wp:positionV relativeFrom="paragraph">
                  <wp:posOffset>148424</wp:posOffset>
                </wp:positionV>
                <wp:extent cx="515214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14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513F4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pt,11.7pt" to="450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" strokecolor="black [3040]"/>
            </w:pict>
          </mc:Fallback>
        </mc:AlternateContent>
      </w:r>
      <w:r>
        <w:t>Service:</w:t>
      </w:r>
    </w:p>
    <w:p w14:paraId="46D23F7D" w14:textId="77777777" w:rsidR="003255DC" w:rsidRDefault="003255DC">
      <w:pPr>
        <w:pStyle w:val="MRSCBodyText"/>
        <w:pPrChange w:id="24" w:author="Alana Stevens" w:date="2024-09-30T16:25:00Z" w16du:dateUtc="2024-09-30T06:25:00Z">
          <w:pPr>
            <w:spacing w:line="360" w:lineRule="auto"/>
          </w:pPr>
        </w:pPrChange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8CEFC" wp14:editId="0F1E7E77">
                <wp:simplePos x="0" y="0"/>
                <wp:positionH relativeFrom="column">
                  <wp:posOffset>426968</wp:posOffset>
                </wp:positionH>
                <wp:positionV relativeFrom="paragraph">
                  <wp:posOffset>149722</wp:posOffset>
                </wp:positionV>
                <wp:extent cx="529951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51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8BF80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11.8pt" to="450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" strokecolor="black [3040]"/>
            </w:pict>
          </mc:Fallback>
        </mc:AlternateContent>
      </w:r>
      <w:r>
        <w:t>Date:</w:t>
      </w:r>
    </w:p>
    <w:p w14:paraId="0ADA7B53" w14:textId="77777777" w:rsidR="003255DC" w:rsidRDefault="003255DC">
      <w:pPr>
        <w:pStyle w:val="MRSCBodyText"/>
        <w:pPrChange w:id="25" w:author="Alana Stevens" w:date="2024-09-30T16:25:00Z" w16du:dateUtc="2024-09-30T06:25:00Z">
          <w:pPr>
            <w:spacing w:line="360" w:lineRule="auto"/>
          </w:pPr>
        </w:pPrChange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71AB8" wp14:editId="60D88F36">
                <wp:simplePos x="0" y="0"/>
                <wp:positionH relativeFrom="column">
                  <wp:posOffset>911998</wp:posOffset>
                </wp:positionH>
                <wp:positionV relativeFrom="paragraph">
                  <wp:posOffset>150385</wp:posOffset>
                </wp:positionV>
                <wp:extent cx="4847286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728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CF53"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1.85pt" to="45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" strokecolor="black [3040]"/>
            </w:pict>
          </mc:Fallback>
        </mc:AlternateContent>
      </w:r>
      <w:r>
        <w:t>Inspected by: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26" w:author="Alana Stevens" w:date="2024-09-30T16:27:00Z" w16du:dateUtc="2024-09-30T06:2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7328"/>
        <w:gridCol w:w="602"/>
        <w:gridCol w:w="505"/>
        <w:gridCol w:w="1335"/>
        <w:tblGridChange w:id="27">
          <w:tblGrid>
            <w:gridCol w:w="4361"/>
            <w:gridCol w:w="992"/>
            <w:gridCol w:w="1038"/>
            <w:gridCol w:w="937"/>
            <w:gridCol w:w="602"/>
            <w:gridCol w:w="505"/>
            <w:gridCol w:w="632"/>
            <w:gridCol w:w="703"/>
          </w:tblGrid>
        </w:tblGridChange>
      </w:tblGrid>
      <w:tr w:rsidR="003255DC" w:rsidRPr="007D3454" w14:paraId="4A59D333" w14:textId="77777777" w:rsidTr="007E75DF">
        <w:trPr>
          <w:trHeight w:val="284"/>
          <w:tblHeader/>
          <w:trPrChange w:id="28" w:author="Alana Stevens" w:date="2024-09-30T16:27:00Z" w16du:dateUtc="2024-09-30T06:27:00Z">
            <w:trPr>
              <w:gridAfter w:val="0"/>
              <w:trHeight w:val="284"/>
            </w:trPr>
          </w:trPrChange>
        </w:trPr>
        <w:tc>
          <w:tcPr>
            <w:tcW w:w="4361" w:type="dxa"/>
            <w:tcPrChange w:id="29" w:author="Alana Stevens" w:date="2024-09-30T16:27:00Z" w16du:dateUtc="2024-09-30T06:27:00Z">
              <w:tcPr>
                <w:tcW w:w="4361" w:type="dxa"/>
              </w:tcPr>
            </w:tcPrChange>
          </w:tcPr>
          <w:p w14:paraId="7AB9DB9E" w14:textId="77777777" w:rsidR="003255DC" w:rsidRPr="007D3454" w:rsidRDefault="003255DC">
            <w:pPr>
              <w:pStyle w:val="MRSCBodyTextBold"/>
              <w:rPr>
                <w:snapToGrid w:val="0"/>
                <w:lang w:val="en-GB"/>
              </w:rPr>
              <w:pPrChange w:id="30" w:author="Alana Stevens" w:date="2024-09-30T16:26:00Z" w16du:dateUtc="2024-09-30T06:26:00Z">
                <w:pPr/>
              </w:pPrChange>
            </w:pPr>
            <w:r w:rsidRPr="007D3454">
              <w:rPr>
                <w:snapToGrid w:val="0"/>
                <w:lang w:val="en-GB"/>
              </w:rPr>
              <w:t>Hazard</w:t>
            </w:r>
          </w:p>
        </w:tc>
        <w:tc>
          <w:tcPr>
            <w:tcW w:w="992" w:type="dxa"/>
            <w:tcPrChange w:id="31" w:author="Alana Stevens" w:date="2024-09-30T16:27:00Z" w16du:dateUtc="2024-09-30T06:27:00Z">
              <w:tcPr>
                <w:tcW w:w="992" w:type="dxa"/>
              </w:tcPr>
            </w:tcPrChange>
          </w:tcPr>
          <w:p w14:paraId="472B2CA4" w14:textId="77777777" w:rsidR="003255DC" w:rsidRPr="007D3454" w:rsidRDefault="003255DC">
            <w:pPr>
              <w:pStyle w:val="MRSCBodyTextBold"/>
              <w:rPr>
                <w:snapToGrid w:val="0"/>
                <w:lang w:val="en-GB"/>
              </w:rPr>
              <w:pPrChange w:id="32" w:author="Alana Stevens" w:date="2024-09-30T16:26:00Z" w16du:dateUtc="2024-09-30T06:26:00Z">
                <w:pPr/>
              </w:pPrChange>
            </w:pPr>
            <w:r w:rsidRPr="007D3454">
              <w:rPr>
                <w:snapToGrid w:val="0"/>
                <w:lang w:val="en-GB"/>
              </w:rPr>
              <w:t>Yes</w:t>
            </w:r>
          </w:p>
        </w:tc>
        <w:tc>
          <w:tcPr>
            <w:tcW w:w="1038" w:type="dxa"/>
            <w:tcPrChange w:id="33" w:author="Alana Stevens" w:date="2024-09-30T16:27:00Z" w16du:dateUtc="2024-09-30T06:27:00Z">
              <w:tcPr>
                <w:tcW w:w="1038" w:type="dxa"/>
              </w:tcPr>
            </w:tcPrChange>
          </w:tcPr>
          <w:p w14:paraId="5E5C6D50" w14:textId="77777777" w:rsidR="003255DC" w:rsidRPr="007D3454" w:rsidRDefault="003255DC">
            <w:pPr>
              <w:pStyle w:val="MRSCBodyTextBold"/>
              <w:rPr>
                <w:snapToGrid w:val="0"/>
                <w:lang w:val="en-GB"/>
              </w:rPr>
              <w:pPrChange w:id="34" w:author="Alana Stevens" w:date="2024-09-30T16:26:00Z" w16du:dateUtc="2024-09-30T06:26:00Z">
                <w:pPr/>
              </w:pPrChange>
            </w:pPr>
            <w:r w:rsidRPr="007D3454">
              <w:rPr>
                <w:snapToGrid w:val="0"/>
                <w:lang w:val="en-GB"/>
              </w:rPr>
              <w:t>No</w:t>
            </w:r>
          </w:p>
        </w:tc>
        <w:tc>
          <w:tcPr>
            <w:tcW w:w="2676" w:type="dxa"/>
            <w:tcPrChange w:id="35" w:author="Alana Stevens" w:date="2024-09-30T16:27:00Z" w16du:dateUtc="2024-09-30T06:27:00Z">
              <w:tcPr>
                <w:tcW w:w="2676" w:type="dxa"/>
                <w:gridSpan w:val="4"/>
              </w:tcPr>
            </w:tcPrChange>
          </w:tcPr>
          <w:p w14:paraId="1ADA78D2" w14:textId="77777777" w:rsidR="003255DC" w:rsidRPr="007D3454" w:rsidRDefault="003255DC">
            <w:pPr>
              <w:pStyle w:val="MRSCBodyTextBold"/>
              <w:rPr>
                <w:snapToGrid w:val="0"/>
                <w:lang w:val="en-GB"/>
              </w:rPr>
              <w:pPrChange w:id="36" w:author="Alana Stevens" w:date="2024-09-30T16:26:00Z" w16du:dateUtc="2024-09-30T06:26:00Z">
                <w:pPr/>
              </w:pPrChange>
            </w:pPr>
            <w:r w:rsidRPr="007D3454">
              <w:rPr>
                <w:snapToGrid w:val="0"/>
                <w:lang w:val="en-GB"/>
              </w:rPr>
              <w:t>Comments</w:t>
            </w:r>
          </w:p>
        </w:tc>
      </w:tr>
      <w:tr w:rsidR="003255DC" w:rsidRPr="007D3454" w14:paraId="1BBC2B3E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73082D3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1. Floors</w:t>
            </w:r>
          </w:p>
        </w:tc>
      </w:tr>
      <w:tr w:rsidR="003255DC" w:rsidRPr="007D3454" w14:paraId="59F4C183" w14:textId="77777777" w:rsidTr="006262DC">
        <w:trPr>
          <w:trHeight w:val="284"/>
        </w:trPr>
        <w:tc>
          <w:tcPr>
            <w:tcW w:w="4361" w:type="dxa"/>
          </w:tcPr>
          <w:p w14:paraId="1CD3B84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Surface is even and in good repair</w:t>
            </w:r>
          </w:p>
        </w:tc>
        <w:tc>
          <w:tcPr>
            <w:tcW w:w="992" w:type="dxa"/>
          </w:tcPr>
          <w:p w14:paraId="01512B9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202621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079566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ED2448C" w14:textId="77777777" w:rsidTr="006262DC">
        <w:trPr>
          <w:trHeight w:val="284"/>
        </w:trPr>
        <w:tc>
          <w:tcPr>
            <w:tcW w:w="4361" w:type="dxa"/>
          </w:tcPr>
          <w:p w14:paraId="1DB0AC2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Surface is free from tripping and slipping hazards (e.g. oil, water, sand)</w:t>
            </w:r>
          </w:p>
        </w:tc>
        <w:tc>
          <w:tcPr>
            <w:tcW w:w="992" w:type="dxa"/>
          </w:tcPr>
          <w:p w14:paraId="1DC8839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3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06E3A7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4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FC68B1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5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BE3236C" w14:textId="77777777" w:rsidTr="006262DC">
        <w:trPr>
          <w:trHeight w:val="284"/>
        </w:trPr>
        <w:tc>
          <w:tcPr>
            <w:tcW w:w="4361" w:type="dxa"/>
          </w:tcPr>
          <w:p w14:paraId="739C973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Surface is safe (e.g. not likely to become excessively slippery when wet)</w:t>
            </w:r>
          </w:p>
        </w:tc>
        <w:tc>
          <w:tcPr>
            <w:tcW w:w="992" w:type="dxa"/>
          </w:tcPr>
          <w:p w14:paraId="5962B39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A91473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265866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4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3E94F90" w14:textId="77777777" w:rsidTr="006262DC">
        <w:trPr>
          <w:trHeight w:val="381"/>
        </w:trPr>
        <w:tc>
          <w:tcPr>
            <w:tcW w:w="9067" w:type="dxa"/>
            <w:gridSpan w:val="4"/>
            <w:shd w:val="clear" w:color="auto" w:fill="9BBB59" w:themeFill="accent3"/>
          </w:tcPr>
          <w:p w14:paraId="13D2AAA6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5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2. Kitchen and work benches</w:t>
            </w:r>
          </w:p>
        </w:tc>
      </w:tr>
      <w:tr w:rsidR="003255DC" w:rsidRPr="007D3454" w14:paraId="20B461B6" w14:textId="77777777" w:rsidTr="006262DC">
        <w:trPr>
          <w:trHeight w:val="284"/>
        </w:trPr>
        <w:tc>
          <w:tcPr>
            <w:tcW w:w="4361" w:type="dxa"/>
          </w:tcPr>
          <w:p w14:paraId="789E160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Work bench space is adequate and at comfortable working height</w:t>
            </w:r>
          </w:p>
        </w:tc>
        <w:tc>
          <w:tcPr>
            <w:tcW w:w="992" w:type="dxa"/>
          </w:tcPr>
          <w:p w14:paraId="63C139F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6DA27D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A36BB1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4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19EA7B9" w14:textId="77777777" w:rsidTr="006262DC">
        <w:trPr>
          <w:trHeight w:val="284"/>
        </w:trPr>
        <w:tc>
          <w:tcPr>
            <w:tcW w:w="4361" w:type="dxa"/>
          </w:tcPr>
          <w:p w14:paraId="43153C7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Kitchen and work bench space is clean and free of clutter</w:t>
            </w:r>
          </w:p>
        </w:tc>
        <w:tc>
          <w:tcPr>
            <w:tcW w:w="992" w:type="dxa"/>
          </w:tcPr>
          <w:p w14:paraId="20BC6CC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7A6E5B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8C67C6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8310FDE" w14:textId="77777777" w:rsidTr="006262DC">
        <w:trPr>
          <w:trHeight w:val="284"/>
        </w:trPr>
        <w:tc>
          <w:tcPr>
            <w:tcW w:w="4361" w:type="dxa"/>
          </w:tcPr>
          <w:p w14:paraId="4E95422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5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Equipment not in use is properly stored</w:t>
            </w:r>
          </w:p>
        </w:tc>
        <w:tc>
          <w:tcPr>
            <w:tcW w:w="992" w:type="dxa"/>
          </w:tcPr>
          <w:p w14:paraId="4F183CE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FE5E04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0DA0CF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43E5B7A" w14:textId="77777777" w:rsidTr="006262DC">
        <w:trPr>
          <w:trHeight w:val="284"/>
        </w:trPr>
        <w:tc>
          <w:tcPr>
            <w:tcW w:w="4361" w:type="dxa"/>
          </w:tcPr>
          <w:p w14:paraId="7D3A75D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Lighting is satisfactory</w:t>
            </w:r>
          </w:p>
        </w:tc>
        <w:tc>
          <w:tcPr>
            <w:tcW w:w="992" w:type="dxa"/>
          </w:tcPr>
          <w:p w14:paraId="46C789C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FFE6F7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F06001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F0F289C" w14:textId="77777777" w:rsidTr="006262DC">
        <w:trPr>
          <w:trHeight w:val="284"/>
        </w:trPr>
        <w:tc>
          <w:tcPr>
            <w:tcW w:w="4361" w:type="dxa"/>
          </w:tcPr>
          <w:p w14:paraId="1748517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A door or gate restricts child access to the kitchen</w:t>
            </w:r>
          </w:p>
        </w:tc>
        <w:tc>
          <w:tcPr>
            <w:tcW w:w="992" w:type="dxa"/>
          </w:tcPr>
          <w:p w14:paraId="4C69ABF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CF771B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6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BD1149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9250A66" w14:textId="77777777" w:rsidTr="006262DC">
        <w:trPr>
          <w:trHeight w:val="284"/>
        </w:trPr>
        <w:tc>
          <w:tcPr>
            <w:tcW w:w="4361" w:type="dxa"/>
          </w:tcPr>
          <w:p w14:paraId="3395E76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Ventilation fan is in good working order</w:t>
            </w:r>
          </w:p>
        </w:tc>
        <w:tc>
          <w:tcPr>
            <w:tcW w:w="992" w:type="dxa"/>
          </w:tcPr>
          <w:p w14:paraId="18DA2DB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5185EC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2F9EDD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4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566F657" w14:textId="77777777" w:rsidTr="006262DC">
        <w:trPr>
          <w:trHeight w:val="284"/>
        </w:trPr>
        <w:tc>
          <w:tcPr>
            <w:tcW w:w="4361" w:type="dxa"/>
          </w:tcPr>
          <w:p w14:paraId="3D0CA99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Kitchen appliances are clean and in good working order</w:t>
            </w:r>
          </w:p>
        </w:tc>
        <w:tc>
          <w:tcPr>
            <w:tcW w:w="992" w:type="dxa"/>
          </w:tcPr>
          <w:p w14:paraId="29D405F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5F4A57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57CF24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7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7841A63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4A054710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7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lastRenderedPageBreak/>
              <w:t>3. Emergency evacuation</w:t>
            </w:r>
          </w:p>
        </w:tc>
      </w:tr>
      <w:tr w:rsidR="003255DC" w:rsidRPr="007D3454" w14:paraId="12D157F7" w14:textId="77777777" w:rsidTr="006262DC">
        <w:trPr>
          <w:trHeight w:val="284"/>
        </w:trPr>
        <w:tc>
          <w:tcPr>
            <w:tcW w:w="4361" w:type="dxa"/>
          </w:tcPr>
          <w:p w14:paraId="31F51F2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Staff have knowledge of fire drills and emergency evacuation procedures</w:t>
            </w:r>
          </w:p>
        </w:tc>
        <w:tc>
          <w:tcPr>
            <w:tcW w:w="992" w:type="dxa"/>
          </w:tcPr>
          <w:p w14:paraId="23BA120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452B37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3BADD8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42F319F" w14:textId="77777777" w:rsidTr="006262DC">
        <w:trPr>
          <w:trHeight w:val="284"/>
        </w:trPr>
        <w:tc>
          <w:tcPr>
            <w:tcW w:w="4361" w:type="dxa"/>
          </w:tcPr>
          <w:p w14:paraId="042862F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Fire drill instructions are displayed prominently in the service</w:t>
            </w:r>
          </w:p>
        </w:tc>
        <w:tc>
          <w:tcPr>
            <w:tcW w:w="992" w:type="dxa"/>
          </w:tcPr>
          <w:p w14:paraId="1C6A6FF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A55E0F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BA56C0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5B28722" w14:textId="77777777" w:rsidTr="006262DC">
        <w:trPr>
          <w:trHeight w:val="284"/>
        </w:trPr>
        <w:tc>
          <w:tcPr>
            <w:tcW w:w="4361" w:type="dxa"/>
          </w:tcPr>
          <w:p w14:paraId="018F871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Regular fire drills are conducted</w:t>
            </w:r>
          </w:p>
        </w:tc>
        <w:tc>
          <w:tcPr>
            <w:tcW w:w="992" w:type="dxa"/>
          </w:tcPr>
          <w:p w14:paraId="7A3F420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8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7D4958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1794E0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2F49D0E" w14:textId="77777777" w:rsidTr="006262DC">
        <w:trPr>
          <w:trHeight w:val="284"/>
        </w:trPr>
        <w:tc>
          <w:tcPr>
            <w:tcW w:w="4361" w:type="dxa"/>
          </w:tcPr>
          <w:p w14:paraId="2CF6E61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Extinguishers are in place, recently serviced and clearly marked for type of fire</w:t>
            </w:r>
          </w:p>
        </w:tc>
        <w:tc>
          <w:tcPr>
            <w:tcW w:w="992" w:type="dxa"/>
          </w:tcPr>
          <w:p w14:paraId="16E6BA4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3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C861F0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4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060F71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5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3760B2D" w14:textId="77777777" w:rsidTr="006262DC">
        <w:trPr>
          <w:trHeight w:val="284"/>
        </w:trPr>
        <w:tc>
          <w:tcPr>
            <w:tcW w:w="4361" w:type="dxa"/>
          </w:tcPr>
          <w:p w14:paraId="4D39D82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Exit signs are posted and clear of obstructions</w:t>
            </w:r>
          </w:p>
        </w:tc>
        <w:tc>
          <w:tcPr>
            <w:tcW w:w="992" w:type="dxa"/>
          </w:tcPr>
          <w:p w14:paraId="3F27627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4F9051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045DE8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9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A6610A2" w14:textId="77777777" w:rsidTr="006262DC">
        <w:trPr>
          <w:trHeight w:val="284"/>
        </w:trPr>
        <w:tc>
          <w:tcPr>
            <w:tcW w:w="4361" w:type="dxa"/>
          </w:tcPr>
          <w:p w14:paraId="7297910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Exit doors are easily opened from inside</w:t>
            </w:r>
          </w:p>
        </w:tc>
        <w:tc>
          <w:tcPr>
            <w:tcW w:w="992" w:type="dxa"/>
          </w:tcPr>
          <w:p w14:paraId="3BA428B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3BAC68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F5EFEE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6C23F44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0898BE1E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0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4. Security and lighting</w:t>
            </w:r>
          </w:p>
        </w:tc>
      </w:tr>
      <w:tr w:rsidR="003255DC" w:rsidRPr="007D3454" w14:paraId="5690B145" w14:textId="77777777" w:rsidTr="006262DC">
        <w:trPr>
          <w:trHeight w:val="284"/>
        </w:trPr>
        <w:tc>
          <w:tcPr>
            <w:tcW w:w="4361" w:type="dxa"/>
          </w:tcPr>
          <w:p w14:paraId="450200A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Security lighting is installed in the building and car park</w:t>
            </w:r>
          </w:p>
        </w:tc>
        <w:tc>
          <w:tcPr>
            <w:tcW w:w="992" w:type="dxa"/>
          </w:tcPr>
          <w:p w14:paraId="78DFBE3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A90282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7605B0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D4386C8" w14:textId="77777777" w:rsidTr="006262DC">
        <w:trPr>
          <w:trHeight w:val="284"/>
        </w:trPr>
        <w:tc>
          <w:tcPr>
            <w:tcW w:w="4361" w:type="dxa"/>
          </w:tcPr>
          <w:p w14:paraId="07ED97D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0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is good natural lighting</w:t>
            </w:r>
          </w:p>
        </w:tc>
        <w:tc>
          <w:tcPr>
            <w:tcW w:w="992" w:type="dxa"/>
          </w:tcPr>
          <w:p w14:paraId="40E6923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883CE3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238A574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4275556" w14:textId="77777777" w:rsidTr="006262DC">
        <w:trPr>
          <w:trHeight w:val="284"/>
        </w:trPr>
        <w:tc>
          <w:tcPr>
            <w:tcW w:w="4361" w:type="dxa"/>
          </w:tcPr>
          <w:p w14:paraId="7296526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is no direct or reflected glare</w:t>
            </w:r>
          </w:p>
        </w:tc>
        <w:tc>
          <w:tcPr>
            <w:tcW w:w="992" w:type="dxa"/>
          </w:tcPr>
          <w:p w14:paraId="0BE4895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5975D0E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7DC294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FA8AEF9" w14:textId="77777777" w:rsidTr="006262DC">
        <w:trPr>
          <w:trHeight w:val="284"/>
        </w:trPr>
        <w:tc>
          <w:tcPr>
            <w:tcW w:w="4361" w:type="dxa"/>
          </w:tcPr>
          <w:p w14:paraId="2401C35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Light fittings are clean and in good repair</w:t>
            </w:r>
          </w:p>
        </w:tc>
        <w:tc>
          <w:tcPr>
            <w:tcW w:w="992" w:type="dxa"/>
          </w:tcPr>
          <w:p w14:paraId="72AEFD0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E2DC00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1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C2C6EE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18F2441" w14:textId="77777777" w:rsidTr="006262DC">
        <w:trPr>
          <w:trHeight w:val="284"/>
        </w:trPr>
        <w:tc>
          <w:tcPr>
            <w:tcW w:w="4361" w:type="dxa"/>
          </w:tcPr>
          <w:p w14:paraId="154D72E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Emergency lighting is readily available and operable (e.g. torch)</w:t>
            </w:r>
          </w:p>
        </w:tc>
        <w:tc>
          <w:tcPr>
            <w:tcW w:w="992" w:type="dxa"/>
          </w:tcPr>
          <w:p w14:paraId="573CF53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5897D96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47D2F5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4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23555F8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4B6EBC29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2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5. Windows</w:t>
            </w:r>
          </w:p>
        </w:tc>
      </w:tr>
      <w:tr w:rsidR="003255DC" w:rsidRPr="007D3454" w14:paraId="32B9E151" w14:textId="77777777" w:rsidTr="006262DC">
        <w:trPr>
          <w:trHeight w:val="284"/>
        </w:trPr>
        <w:tc>
          <w:tcPr>
            <w:tcW w:w="4361" w:type="dxa"/>
          </w:tcPr>
          <w:p w14:paraId="03300C9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Windows are clean, admitting plenty of daylight</w:t>
            </w:r>
          </w:p>
        </w:tc>
        <w:tc>
          <w:tcPr>
            <w:tcW w:w="992" w:type="dxa"/>
          </w:tcPr>
          <w:p w14:paraId="655F121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B458FB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6A63E8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2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007FC4A" w14:textId="77777777" w:rsidTr="006262DC">
        <w:trPr>
          <w:trHeight w:val="284"/>
        </w:trPr>
        <w:tc>
          <w:tcPr>
            <w:tcW w:w="4361" w:type="dxa"/>
          </w:tcPr>
          <w:p w14:paraId="2005A83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Windows have no broken panes</w:t>
            </w:r>
          </w:p>
        </w:tc>
        <w:tc>
          <w:tcPr>
            <w:tcW w:w="992" w:type="dxa"/>
          </w:tcPr>
          <w:p w14:paraId="1412D38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14A509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B037E1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A8493AA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6D665981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3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6. Steps and landings</w:t>
            </w:r>
          </w:p>
        </w:tc>
      </w:tr>
      <w:tr w:rsidR="003255DC" w:rsidRPr="007D3454" w14:paraId="60329D96" w14:textId="77777777" w:rsidTr="006262DC">
        <w:trPr>
          <w:trHeight w:val="284"/>
        </w:trPr>
        <w:tc>
          <w:tcPr>
            <w:tcW w:w="4361" w:type="dxa"/>
          </w:tcPr>
          <w:p w14:paraId="1B21A68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 xml:space="preserve">All surfaces are safe </w:t>
            </w:r>
          </w:p>
        </w:tc>
        <w:tc>
          <w:tcPr>
            <w:tcW w:w="992" w:type="dxa"/>
          </w:tcPr>
          <w:p w14:paraId="74FDF3E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D83294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BD4725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DAEFA20" w14:textId="77777777" w:rsidTr="006262DC">
        <w:trPr>
          <w:trHeight w:val="284"/>
        </w:trPr>
        <w:tc>
          <w:tcPr>
            <w:tcW w:w="4361" w:type="dxa"/>
          </w:tcPr>
          <w:p w14:paraId="10D46F9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3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is adequate protective railing which is in good condition</w:t>
            </w:r>
          </w:p>
        </w:tc>
        <w:tc>
          <w:tcPr>
            <w:tcW w:w="992" w:type="dxa"/>
          </w:tcPr>
          <w:p w14:paraId="40CAB7F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C0182E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2108E7B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5555B62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6CBE8DDD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4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lastRenderedPageBreak/>
              <w:t>7. Ladders and steps</w:t>
            </w:r>
          </w:p>
        </w:tc>
      </w:tr>
      <w:tr w:rsidR="003255DC" w:rsidRPr="007D3454" w14:paraId="48FA2E3B" w14:textId="77777777" w:rsidTr="006262DC">
        <w:trPr>
          <w:trHeight w:val="284"/>
        </w:trPr>
        <w:tc>
          <w:tcPr>
            <w:tcW w:w="4361" w:type="dxa"/>
          </w:tcPr>
          <w:p w14:paraId="169FA16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Ladders and steps are stored in a proper place</w:t>
            </w:r>
          </w:p>
        </w:tc>
        <w:tc>
          <w:tcPr>
            <w:tcW w:w="992" w:type="dxa"/>
          </w:tcPr>
          <w:p w14:paraId="0500E93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EFF4D7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34C162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CD56C24" w14:textId="77777777" w:rsidTr="006262DC">
        <w:trPr>
          <w:trHeight w:val="284"/>
        </w:trPr>
        <w:tc>
          <w:tcPr>
            <w:tcW w:w="4361" w:type="dxa"/>
          </w:tcPr>
          <w:p w14:paraId="40CC6E7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Ladders and steps are free of defects (e.g. broken or missing rungs etc.)</w:t>
            </w:r>
          </w:p>
        </w:tc>
        <w:tc>
          <w:tcPr>
            <w:tcW w:w="992" w:type="dxa"/>
          </w:tcPr>
          <w:p w14:paraId="7DB6ADA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4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432065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5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E2A038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5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AB437F3" w14:textId="77777777" w:rsidTr="006262DC">
        <w:trPr>
          <w:trHeight w:val="284"/>
        </w:trPr>
        <w:tc>
          <w:tcPr>
            <w:tcW w:w="4361" w:type="dxa"/>
          </w:tcPr>
          <w:p w14:paraId="02A279B9" w14:textId="4813433A" w:rsidR="003255DC" w:rsidRPr="007D3454" w:rsidRDefault="007E75DF">
            <w:pPr>
              <w:pStyle w:val="MRSCBodyText"/>
              <w:rPr>
                <w:snapToGrid w:val="0"/>
                <w:lang w:val="en-GB"/>
              </w:rPr>
              <w:pPrChange w:id="152" w:author="Alana Stevens" w:date="2024-09-30T16:25:00Z" w16du:dateUtc="2024-09-30T06:25:00Z">
                <w:pPr/>
              </w:pPrChange>
            </w:pPr>
            <w:ins w:id="153" w:author="Alana Stevens" w:date="2024-09-30T16:28:00Z" w16du:dateUtc="2024-09-30T06:28:00Z">
              <w:r w:rsidRPr="007D3454">
                <w:rPr>
                  <w:snapToGrid w:val="0"/>
                  <w:lang w:val="en-GB"/>
                </w:rPr>
                <w:t>Ladders and steps</w:t>
              </w:r>
            </w:ins>
            <w:del w:id="154" w:author="Alana Stevens" w:date="2024-09-30T16:28:00Z" w16du:dateUtc="2024-09-30T06:28:00Z">
              <w:r w:rsidR="003255DC" w:rsidRPr="007D3454" w:rsidDel="007E75DF">
                <w:rPr>
                  <w:snapToGrid w:val="0"/>
                  <w:lang w:val="en-GB"/>
                </w:rPr>
                <w:delText xml:space="preserve">They </w:delText>
              </w:r>
            </w:del>
            <w:ins w:id="155" w:author="Alana Stevens" w:date="2024-09-30T16:28:00Z" w16du:dateUtc="2024-09-30T06:28:00Z">
              <w:r>
                <w:rPr>
                  <w:snapToGrid w:val="0"/>
                  <w:lang w:val="en-GB"/>
                </w:rPr>
                <w:t xml:space="preserve"> </w:t>
              </w:r>
            </w:ins>
            <w:commentRangeStart w:id="156"/>
            <w:commentRangeStart w:id="157"/>
            <w:r w:rsidR="003255DC" w:rsidRPr="007D3454">
              <w:rPr>
                <w:snapToGrid w:val="0"/>
                <w:lang w:val="en-GB"/>
              </w:rPr>
              <w:t>conform to Australian Standards</w:t>
            </w:r>
            <w:commentRangeEnd w:id="156"/>
            <w:r>
              <w:rPr>
                <w:rStyle w:val="CommentReference"/>
                <w:rFonts w:ascii="Times New Roman" w:eastAsiaTheme="minorEastAsia" w:hAnsi="Times New Roman" w:cs="Times New Roman"/>
                <w:bCs w:val="0"/>
              </w:rPr>
              <w:commentReference w:id="156"/>
            </w:r>
            <w:commentRangeEnd w:id="157"/>
            <w:r w:rsidR="007F0E57">
              <w:rPr>
                <w:rStyle w:val="CommentReference"/>
                <w:rFonts w:ascii="Times New Roman" w:eastAsiaTheme="minorEastAsia" w:hAnsi="Times New Roman" w:cs="Times New Roman"/>
                <w:bCs w:val="0"/>
              </w:rPr>
              <w:commentReference w:id="157"/>
            </w:r>
          </w:p>
        </w:tc>
        <w:tc>
          <w:tcPr>
            <w:tcW w:w="992" w:type="dxa"/>
          </w:tcPr>
          <w:p w14:paraId="2E245D1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5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414F02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5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24D4DF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6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53037F9" w14:textId="77777777" w:rsidTr="006262DC">
        <w:trPr>
          <w:trHeight w:val="284"/>
        </w:trPr>
        <w:tc>
          <w:tcPr>
            <w:tcW w:w="4361" w:type="dxa"/>
          </w:tcPr>
          <w:p w14:paraId="0ED322A6" w14:textId="05228402" w:rsidR="003255DC" w:rsidRPr="007D3454" w:rsidRDefault="007E75DF">
            <w:pPr>
              <w:pStyle w:val="MRSCBodyText"/>
              <w:rPr>
                <w:snapToGrid w:val="0"/>
                <w:lang w:val="en-GB"/>
              </w:rPr>
              <w:pPrChange w:id="161" w:author="Alana Stevens" w:date="2024-09-30T16:25:00Z" w16du:dateUtc="2024-09-30T06:25:00Z">
                <w:pPr/>
              </w:pPrChange>
            </w:pPr>
            <w:ins w:id="162" w:author="Alana Stevens" w:date="2024-09-30T16:29:00Z" w16du:dateUtc="2024-09-30T06:29:00Z">
              <w:r w:rsidRPr="007D3454">
                <w:rPr>
                  <w:snapToGrid w:val="0"/>
                  <w:lang w:val="en-GB"/>
                </w:rPr>
                <w:t>Ladders and steps</w:t>
              </w:r>
            </w:ins>
            <w:del w:id="163" w:author="Alana Stevens" w:date="2024-09-30T16:29:00Z" w16du:dateUtc="2024-09-30T06:29:00Z">
              <w:r w:rsidR="003255DC" w:rsidRPr="007D3454" w:rsidDel="007E75DF">
                <w:rPr>
                  <w:snapToGrid w:val="0"/>
                  <w:lang w:val="en-GB"/>
                </w:rPr>
                <w:delText xml:space="preserve">They </w:delText>
              </w:r>
            </w:del>
            <w:ins w:id="164" w:author="Alana Stevens" w:date="2024-09-30T16:29:00Z" w16du:dateUtc="2024-09-30T06:29:00Z">
              <w:r>
                <w:rPr>
                  <w:snapToGrid w:val="0"/>
                  <w:lang w:val="en-GB"/>
                </w:rPr>
                <w:t xml:space="preserve"> </w:t>
              </w:r>
            </w:ins>
            <w:r w:rsidR="003255DC" w:rsidRPr="007D3454">
              <w:rPr>
                <w:snapToGrid w:val="0"/>
                <w:lang w:val="en-GB"/>
              </w:rPr>
              <w:t>are used appropriately to access equipment stored above shoulder height</w:t>
            </w:r>
          </w:p>
        </w:tc>
        <w:tc>
          <w:tcPr>
            <w:tcW w:w="992" w:type="dxa"/>
          </w:tcPr>
          <w:p w14:paraId="54E4E4B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6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C2712F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6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20FDA2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6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185577B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45E01B55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6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8. Chemicals and hazardous substances</w:t>
            </w:r>
          </w:p>
        </w:tc>
      </w:tr>
      <w:tr w:rsidR="003255DC" w:rsidRPr="007D3454" w14:paraId="1BB89821" w14:textId="77777777" w:rsidTr="006262DC">
        <w:trPr>
          <w:trHeight w:val="284"/>
        </w:trPr>
        <w:tc>
          <w:tcPr>
            <w:tcW w:w="4361" w:type="dxa"/>
          </w:tcPr>
          <w:p w14:paraId="3379EE1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6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All chemicals are clearly labelled</w:t>
            </w:r>
          </w:p>
        </w:tc>
        <w:tc>
          <w:tcPr>
            <w:tcW w:w="992" w:type="dxa"/>
          </w:tcPr>
          <w:p w14:paraId="67AFAB1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594471A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1C989C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10BB325" w14:textId="77777777" w:rsidTr="006262DC">
        <w:trPr>
          <w:trHeight w:val="284"/>
        </w:trPr>
        <w:tc>
          <w:tcPr>
            <w:tcW w:w="4361" w:type="dxa"/>
          </w:tcPr>
          <w:p w14:paraId="13B0D9D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All chemicals are stored in locked cupboard</w:t>
            </w:r>
          </w:p>
        </w:tc>
        <w:tc>
          <w:tcPr>
            <w:tcW w:w="992" w:type="dxa"/>
          </w:tcPr>
          <w:p w14:paraId="02A2F61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0C86F8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46C7D3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4C2053E" w14:textId="77777777" w:rsidTr="006262DC">
        <w:trPr>
          <w:trHeight w:val="284"/>
        </w:trPr>
        <w:tc>
          <w:tcPr>
            <w:tcW w:w="4361" w:type="dxa"/>
          </w:tcPr>
          <w:p w14:paraId="28E44CF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Material Safety Data Sheets (MSDS) are provided for all hazardous substances</w:t>
            </w:r>
          </w:p>
        </w:tc>
        <w:tc>
          <w:tcPr>
            <w:tcW w:w="992" w:type="dxa"/>
          </w:tcPr>
          <w:p w14:paraId="59694DE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7DDD31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7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3F8A44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BA25AB6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224FD4C5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18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9. Storage (internal and external)</w:t>
            </w:r>
          </w:p>
        </w:tc>
      </w:tr>
      <w:tr w:rsidR="003255DC" w:rsidRPr="007D3454" w14:paraId="74AA6B48" w14:textId="77777777" w:rsidTr="006262DC">
        <w:trPr>
          <w:trHeight w:val="284"/>
        </w:trPr>
        <w:tc>
          <w:tcPr>
            <w:tcW w:w="4361" w:type="dxa"/>
          </w:tcPr>
          <w:p w14:paraId="4E7EED7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Storage is designed to minimise lifting problems</w:t>
            </w:r>
          </w:p>
        </w:tc>
        <w:tc>
          <w:tcPr>
            <w:tcW w:w="992" w:type="dxa"/>
          </w:tcPr>
          <w:p w14:paraId="7668665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3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1E2BD4D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4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2918BB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5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B450FE3" w14:textId="77777777" w:rsidTr="006262DC">
        <w:trPr>
          <w:trHeight w:val="284"/>
        </w:trPr>
        <w:tc>
          <w:tcPr>
            <w:tcW w:w="4361" w:type="dxa"/>
          </w:tcPr>
          <w:p w14:paraId="48E2AE0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Materials are stored securely</w:t>
            </w:r>
          </w:p>
        </w:tc>
        <w:tc>
          <w:tcPr>
            <w:tcW w:w="992" w:type="dxa"/>
          </w:tcPr>
          <w:p w14:paraId="3B3A382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388F73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88040D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8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97410CF" w14:textId="77777777" w:rsidTr="006262DC">
        <w:trPr>
          <w:trHeight w:val="284"/>
        </w:trPr>
        <w:tc>
          <w:tcPr>
            <w:tcW w:w="4361" w:type="dxa"/>
          </w:tcPr>
          <w:p w14:paraId="537F5AE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Shelves are free of dust and rubbish</w:t>
            </w:r>
          </w:p>
        </w:tc>
        <w:tc>
          <w:tcPr>
            <w:tcW w:w="992" w:type="dxa"/>
          </w:tcPr>
          <w:p w14:paraId="57CEDE8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63BCAF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2EE745F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A421460" w14:textId="77777777" w:rsidTr="006262DC">
        <w:trPr>
          <w:trHeight w:val="284"/>
        </w:trPr>
        <w:tc>
          <w:tcPr>
            <w:tcW w:w="4361" w:type="dxa"/>
          </w:tcPr>
          <w:p w14:paraId="74B5CD9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Floors are clear of rubbish or obstacles</w:t>
            </w:r>
          </w:p>
        </w:tc>
        <w:tc>
          <w:tcPr>
            <w:tcW w:w="992" w:type="dxa"/>
          </w:tcPr>
          <w:p w14:paraId="7D9DAF9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567011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BA0935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3C1A024" w14:textId="77777777" w:rsidTr="006262DC">
        <w:trPr>
          <w:trHeight w:val="284"/>
        </w:trPr>
        <w:tc>
          <w:tcPr>
            <w:tcW w:w="4361" w:type="dxa"/>
          </w:tcPr>
          <w:p w14:paraId="34148CB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Dangerous material or equipment is stored out of reach of children</w:t>
            </w:r>
          </w:p>
        </w:tc>
        <w:tc>
          <w:tcPr>
            <w:tcW w:w="992" w:type="dxa"/>
          </w:tcPr>
          <w:p w14:paraId="1366A97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19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47FE61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9A9D79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A7362D5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56295374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20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10. Manual handling and ergonomics</w:t>
            </w:r>
          </w:p>
        </w:tc>
      </w:tr>
      <w:tr w:rsidR="003255DC" w:rsidRPr="007D3454" w14:paraId="37AC6591" w14:textId="77777777" w:rsidTr="006262DC">
        <w:trPr>
          <w:trHeight w:val="284"/>
        </w:trPr>
        <w:tc>
          <w:tcPr>
            <w:tcW w:w="4361" w:type="dxa"/>
          </w:tcPr>
          <w:p w14:paraId="07A3491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Trolleys or other devices are used to move heavy objects</w:t>
            </w:r>
          </w:p>
        </w:tc>
        <w:tc>
          <w:tcPr>
            <w:tcW w:w="992" w:type="dxa"/>
          </w:tcPr>
          <w:p w14:paraId="1E38BF2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20AA21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CF96BE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69F4413" w14:textId="77777777" w:rsidTr="006262DC">
        <w:trPr>
          <w:trHeight w:val="284"/>
        </w:trPr>
        <w:tc>
          <w:tcPr>
            <w:tcW w:w="4361" w:type="dxa"/>
          </w:tcPr>
          <w:p w14:paraId="6BC1398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Heavy equipment (such as planks and trestles) is stored in a way that enables it to be lifted safely</w:t>
            </w:r>
          </w:p>
        </w:tc>
        <w:tc>
          <w:tcPr>
            <w:tcW w:w="992" w:type="dxa"/>
          </w:tcPr>
          <w:p w14:paraId="6EC8BF5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660672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0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B62568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843F411" w14:textId="77777777" w:rsidTr="006262DC">
        <w:trPr>
          <w:trHeight w:val="284"/>
        </w:trPr>
        <w:tc>
          <w:tcPr>
            <w:tcW w:w="4361" w:type="dxa"/>
          </w:tcPr>
          <w:p w14:paraId="0703797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lastRenderedPageBreak/>
              <w:t>Adult-sized chairs are provided and used for staff (to avoid sitting on children’s chairs)</w:t>
            </w:r>
          </w:p>
        </w:tc>
        <w:tc>
          <w:tcPr>
            <w:tcW w:w="992" w:type="dxa"/>
          </w:tcPr>
          <w:p w14:paraId="2B57F85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8DFE6B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0A3000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4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1B8D5AC" w14:textId="77777777" w:rsidTr="006262DC">
        <w:trPr>
          <w:trHeight w:val="475"/>
        </w:trPr>
        <w:tc>
          <w:tcPr>
            <w:tcW w:w="4361" w:type="dxa"/>
          </w:tcPr>
          <w:p w14:paraId="21F6F19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Workstations are set up with the chair at the correct height</w:t>
            </w:r>
          </w:p>
        </w:tc>
        <w:tc>
          <w:tcPr>
            <w:tcW w:w="992" w:type="dxa"/>
          </w:tcPr>
          <w:p w14:paraId="199EF74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28185A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DF16B9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324CC22" w14:textId="77777777" w:rsidTr="006262DC">
        <w:trPr>
          <w:trHeight w:val="284"/>
        </w:trPr>
        <w:tc>
          <w:tcPr>
            <w:tcW w:w="4361" w:type="dxa"/>
          </w:tcPr>
          <w:p w14:paraId="5AEA0E3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1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Workstations are set up with phone, mouse and documents within easy reach and screen adjusted properly</w:t>
            </w:r>
          </w:p>
        </w:tc>
        <w:tc>
          <w:tcPr>
            <w:tcW w:w="992" w:type="dxa"/>
          </w:tcPr>
          <w:p w14:paraId="603008A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DC8E31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EBD66F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B0869A5" w14:textId="77777777" w:rsidTr="006262DC">
        <w:trPr>
          <w:trHeight w:val="284"/>
        </w:trPr>
        <w:tc>
          <w:tcPr>
            <w:tcW w:w="4361" w:type="dxa"/>
          </w:tcPr>
          <w:p w14:paraId="05B7EE2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Work practices avoid the need to sit or stand for long periods at a time</w:t>
            </w:r>
          </w:p>
        </w:tc>
        <w:tc>
          <w:tcPr>
            <w:tcW w:w="992" w:type="dxa"/>
          </w:tcPr>
          <w:p w14:paraId="7C36F6D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3A7D52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8A8B3D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E644920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4CC9A24D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22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11. Electrical</w:t>
            </w:r>
          </w:p>
        </w:tc>
      </w:tr>
      <w:tr w:rsidR="003255DC" w:rsidRPr="007D3454" w14:paraId="388BB5B8" w14:textId="77777777" w:rsidTr="006262DC">
        <w:trPr>
          <w:trHeight w:val="284"/>
        </w:trPr>
        <w:tc>
          <w:tcPr>
            <w:tcW w:w="4361" w:type="dxa"/>
          </w:tcPr>
          <w:p w14:paraId="185632B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are guards around heaters</w:t>
            </w:r>
          </w:p>
        </w:tc>
        <w:tc>
          <w:tcPr>
            <w:tcW w:w="992" w:type="dxa"/>
          </w:tcPr>
          <w:p w14:paraId="3DE41AC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2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2E31F2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E2EE81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DF9BDDB" w14:textId="77777777" w:rsidTr="006262DC">
        <w:trPr>
          <w:trHeight w:val="284"/>
        </w:trPr>
        <w:tc>
          <w:tcPr>
            <w:tcW w:w="4361" w:type="dxa"/>
          </w:tcPr>
          <w:p w14:paraId="62C7201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Equipment not in use is properly stored</w:t>
            </w:r>
          </w:p>
        </w:tc>
        <w:tc>
          <w:tcPr>
            <w:tcW w:w="992" w:type="dxa"/>
          </w:tcPr>
          <w:p w14:paraId="0C281BA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3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9B9C01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4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60A235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5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B433BFB" w14:textId="77777777" w:rsidTr="006262DC">
        <w:trPr>
          <w:trHeight w:val="284"/>
        </w:trPr>
        <w:tc>
          <w:tcPr>
            <w:tcW w:w="4361" w:type="dxa"/>
          </w:tcPr>
          <w:p w14:paraId="60F555D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Electrical equipment has been checked and tagged</w:t>
            </w:r>
          </w:p>
        </w:tc>
        <w:tc>
          <w:tcPr>
            <w:tcW w:w="992" w:type="dxa"/>
          </w:tcPr>
          <w:p w14:paraId="3EEA3C4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B16FAE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7BA3857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3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605CA2E" w14:textId="77777777" w:rsidTr="006262DC">
        <w:trPr>
          <w:trHeight w:val="284"/>
        </w:trPr>
        <w:tc>
          <w:tcPr>
            <w:tcW w:w="4361" w:type="dxa"/>
          </w:tcPr>
          <w:p w14:paraId="6D60F6C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 xml:space="preserve">Use of extension </w:t>
            </w:r>
            <w:proofErr w:type="gramStart"/>
            <w:r w:rsidRPr="007D3454">
              <w:rPr>
                <w:snapToGrid w:val="0"/>
                <w:lang w:val="en-GB"/>
              </w:rPr>
              <w:t>leads,</w:t>
            </w:r>
            <w:proofErr w:type="gramEnd"/>
            <w:r w:rsidRPr="007D3454">
              <w:rPr>
                <w:snapToGrid w:val="0"/>
                <w:lang w:val="en-GB"/>
              </w:rPr>
              <w:t xml:space="preserve"> double adaptors and power boards are kept to a minimum</w:t>
            </w:r>
          </w:p>
        </w:tc>
        <w:tc>
          <w:tcPr>
            <w:tcW w:w="992" w:type="dxa"/>
          </w:tcPr>
          <w:p w14:paraId="3BE928E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AD23D3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E8456E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9A6B6FE" w14:textId="77777777" w:rsidTr="006262DC">
        <w:trPr>
          <w:trHeight w:val="284"/>
        </w:trPr>
        <w:tc>
          <w:tcPr>
            <w:tcW w:w="4361" w:type="dxa"/>
          </w:tcPr>
          <w:p w14:paraId="072A3BD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Plugs, sockets or switches are in good repair</w:t>
            </w:r>
          </w:p>
        </w:tc>
        <w:tc>
          <w:tcPr>
            <w:tcW w:w="992" w:type="dxa"/>
          </w:tcPr>
          <w:p w14:paraId="7A45E3D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641C4C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0427103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D6E6EBA" w14:textId="77777777" w:rsidTr="006262DC">
        <w:trPr>
          <w:trHeight w:val="284"/>
        </w:trPr>
        <w:tc>
          <w:tcPr>
            <w:tcW w:w="4361" w:type="dxa"/>
          </w:tcPr>
          <w:p w14:paraId="3BC72F6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Leads are free of defects and fraying</w:t>
            </w:r>
          </w:p>
        </w:tc>
        <w:tc>
          <w:tcPr>
            <w:tcW w:w="992" w:type="dxa"/>
          </w:tcPr>
          <w:p w14:paraId="63714E7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49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CDB135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0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B82366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1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34D55B6" w14:textId="77777777" w:rsidTr="006262DC">
        <w:trPr>
          <w:trHeight w:val="284"/>
        </w:trPr>
        <w:tc>
          <w:tcPr>
            <w:tcW w:w="4361" w:type="dxa"/>
          </w:tcPr>
          <w:p w14:paraId="709AB6D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Floors are free from temporary leads</w:t>
            </w:r>
          </w:p>
        </w:tc>
        <w:tc>
          <w:tcPr>
            <w:tcW w:w="992" w:type="dxa"/>
          </w:tcPr>
          <w:p w14:paraId="7A64B40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3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45ABE9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4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284D94A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5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1F33D317" w14:textId="77777777" w:rsidTr="006262DC">
        <w:trPr>
          <w:trHeight w:val="284"/>
        </w:trPr>
        <w:tc>
          <w:tcPr>
            <w:tcW w:w="4361" w:type="dxa"/>
          </w:tcPr>
          <w:p w14:paraId="08DE0F0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6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are power outlet covers in place</w:t>
            </w:r>
          </w:p>
        </w:tc>
        <w:tc>
          <w:tcPr>
            <w:tcW w:w="992" w:type="dxa"/>
          </w:tcPr>
          <w:p w14:paraId="49F3F05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7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E58F1A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8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253C8E8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59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8CE4D37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2235E63C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26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12. Internal environment</w:t>
            </w:r>
          </w:p>
        </w:tc>
      </w:tr>
      <w:tr w:rsidR="003255DC" w:rsidRPr="007D3454" w14:paraId="4AEAF773" w14:textId="77777777" w:rsidTr="006262DC">
        <w:trPr>
          <w:trHeight w:val="284"/>
        </w:trPr>
        <w:tc>
          <w:tcPr>
            <w:tcW w:w="4361" w:type="dxa"/>
          </w:tcPr>
          <w:p w14:paraId="6D74DA0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Hand-washing facilities and toilets are clean and in good repair</w:t>
            </w:r>
          </w:p>
        </w:tc>
        <w:tc>
          <w:tcPr>
            <w:tcW w:w="992" w:type="dxa"/>
          </w:tcPr>
          <w:p w14:paraId="36DDD88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7C76DC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8CA7B5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4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32058E80" w14:textId="77777777" w:rsidTr="006262DC">
        <w:trPr>
          <w:trHeight w:val="284"/>
        </w:trPr>
        <w:tc>
          <w:tcPr>
            <w:tcW w:w="4361" w:type="dxa"/>
          </w:tcPr>
          <w:p w14:paraId="3323C2C1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There is adequate ventilation around photocopiers and printers</w:t>
            </w:r>
          </w:p>
        </w:tc>
        <w:tc>
          <w:tcPr>
            <w:tcW w:w="992" w:type="dxa"/>
          </w:tcPr>
          <w:p w14:paraId="7DF346F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8F77927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8EFC92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6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A3054FF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1A38A576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26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13. First aid and infection control</w:t>
            </w:r>
          </w:p>
        </w:tc>
      </w:tr>
      <w:tr w:rsidR="003255DC" w:rsidRPr="007D3454" w14:paraId="6E2DE74E" w14:textId="77777777" w:rsidTr="006262DC">
        <w:trPr>
          <w:trHeight w:val="284"/>
        </w:trPr>
        <w:tc>
          <w:tcPr>
            <w:tcW w:w="4361" w:type="dxa"/>
          </w:tcPr>
          <w:p w14:paraId="7B3965C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0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 xml:space="preserve">Staff have current approved first aid qualifications and training </w:t>
            </w:r>
          </w:p>
        </w:tc>
        <w:tc>
          <w:tcPr>
            <w:tcW w:w="992" w:type="dxa"/>
          </w:tcPr>
          <w:p w14:paraId="64030E8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645280D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C26238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591BEE1" w14:textId="77777777" w:rsidTr="006262DC">
        <w:trPr>
          <w:trHeight w:val="284"/>
        </w:trPr>
        <w:tc>
          <w:tcPr>
            <w:tcW w:w="4361" w:type="dxa"/>
          </w:tcPr>
          <w:p w14:paraId="720F7F70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lastRenderedPageBreak/>
              <w:t>First aid cabinet is clearly marked and accessible</w:t>
            </w:r>
          </w:p>
        </w:tc>
        <w:tc>
          <w:tcPr>
            <w:tcW w:w="992" w:type="dxa"/>
          </w:tcPr>
          <w:p w14:paraId="5798DF4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1EBB714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7F6792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8A21D71" w14:textId="77777777" w:rsidTr="006262DC">
        <w:trPr>
          <w:trHeight w:val="284"/>
        </w:trPr>
        <w:tc>
          <w:tcPr>
            <w:tcW w:w="4361" w:type="dxa"/>
          </w:tcPr>
          <w:p w14:paraId="23549A0D" w14:textId="37826D3A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78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 xml:space="preserve">Cabinet is fully stocked and meets Australian Standards (refer to </w:t>
            </w:r>
            <w:ins w:id="279" w:author="Alana Stevens" w:date="2024-09-30T16:31:00Z" w16du:dateUtc="2024-09-30T06:31:00Z">
              <w:r w:rsidR="007E75DF">
                <w:rPr>
                  <w:snapToGrid w:val="0"/>
                  <w:lang w:val="en-GB"/>
                </w:rPr>
                <w:t xml:space="preserve">Early Years Policy - </w:t>
              </w:r>
            </w:ins>
            <w:r w:rsidRPr="007D3454">
              <w:rPr>
                <w:i/>
                <w:snapToGrid w:val="0"/>
                <w:lang w:val="en-GB"/>
              </w:rPr>
              <w:t>Administration of First Aid</w:t>
            </w:r>
            <w:del w:id="280" w:author="Alana Stevens" w:date="2024-09-30T16:31:00Z" w16du:dateUtc="2024-09-30T06:31:00Z">
              <w:r w:rsidRPr="007D3454" w:rsidDel="007E75DF">
                <w:rPr>
                  <w:i/>
                  <w:snapToGrid w:val="0"/>
                  <w:lang w:val="en-GB"/>
                </w:rPr>
                <w:delText xml:space="preserve"> Policy</w:delText>
              </w:r>
            </w:del>
            <w:r w:rsidRPr="007D3454">
              <w:rPr>
                <w:snapToGrid w:val="0"/>
                <w:lang w:val="en-GB"/>
              </w:rPr>
              <w:t>)</w:t>
            </w:r>
          </w:p>
        </w:tc>
        <w:tc>
          <w:tcPr>
            <w:tcW w:w="992" w:type="dxa"/>
          </w:tcPr>
          <w:p w14:paraId="7FA6B62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1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9A77A7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2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9122854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3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55DCADE7" w14:textId="77777777" w:rsidTr="006262DC">
        <w:trPr>
          <w:trHeight w:val="284"/>
        </w:trPr>
        <w:tc>
          <w:tcPr>
            <w:tcW w:w="4361" w:type="dxa"/>
          </w:tcPr>
          <w:p w14:paraId="7E506CB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4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Disposable gloves are provided</w:t>
            </w:r>
          </w:p>
        </w:tc>
        <w:tc>
          <w:tcPr>
            <w:tcW w:w="992" w:type="dxa"/>
          </w:tcPr>
          <w:p w14:paraId="6E677B4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5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12F121B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6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47A6677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287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43A5D5F2" w14:textId="77777777" w:rsidTr="006262DC">
        <w:trPr>
          <w:trHeight w:val="284"/>
        </w:trPr>
        <w:tc>
          <w:tcPr>
            <w:tcW w:w="4361" w:type="dxa"/>
          </w:tcPr>
          <w:p w14:paraId="39BFF5AE" w14:textId="77777777" w:rsidR="001C5758" w:rsidRDefault="003255DC">
            <w:pPr>
              <w:pStyle w:val="MRSCBodyText"/>
              <w:rPr>
                <w:ins w:id="288" w:author="Nicole Fitzpatrick" w:date="2024-10-01T16:03:00Z" w16du:dateUtc="2024-10-01T06:03:00Z"/>
                <w:snapToGrid w:val="0"/>
                <w:lang w:val="en-GB"/>
              </w:rPr>
            </w:pPr>
            <w:r w:rsidRPr="007D3454">
              <w:rPr>
                <w:snapToGrid w:val="0"/>
                <w:lang w:val="en-GB"/>
              </w:rPr>
              <w:t xml:space="preserve">Infection control </w:t>
            </w:r>
            <w:commentRangeStart w:id="289"/>
            <w:r w:rsidRPr="007D3454">
              <w:rPr>
                <w:snapToGrid w:val="0"/>
                <w:lang w:val="en-GB"/>
              </w:rPr>
              <w:t>procedure</w:t>
            </w:r>
            <w:ins w:id="290" w:author="Nicole Fitzpatrick" w:date="2024-10-01T16:01:00Z" w16du:dateUtc="2024-10-01T06:01:00Z">
              <w:r w:rsidR="007F0E57">
                <w:rPr>
                  <w:snapToGrid w:val="0"/>
                  <w:lang w:val="en-GB"/>
                </w:rPr>
                <w:t>s are in place</w:t>
              </w:r>
            </w:ins>
            <w:del w:id="291" w:author="Nicole Fitzpatrick" w:date="2024-10-01T16:01:00Z" w16du:dateUtc="2024-10-01T06:01:00Z">
              <w:r w:rsidRPr="007D3454" w:rsidDel="007F0E57">
                <w:rPr>
                  <w:snapToGrid w:val="0"/>
                  <w:lang w:val="en-GB"/>
                </w:rPr>
                <w:delText>s</w:delText>
              </w:r>
            </w:del>
            <w:r w:rsidRPr="007D3454">
              <w:rPr>
                <w:snapToGrid w:val="0"/>
                <w:lang w:val="en-GB"/>
              </w:rPr>
              <w:t xml:space="preserve"> </w:t>
            </w:r>
            <w:commentRangeEnd w:id="289"/>
            <w:ins w:id="292" w:author="Nicole Fitzpatrick" w:date="2024-10-01T16:00:00Z" w16du:dateUtc="2024-10-01T06:00:00Z">
              <w:r w:rsidR="007F0E57">
                <w:rPr>
                  <w:snapToGrid w:val="0"/>
                  <w:lang w:val="en-GB"/>
                </w:rPr>
                <w:t>(refer to staying healthy, preventing infectious diseases in early childh</w:t>
              </w:r>
            </w:ins>
            <w:ins w:id="293" w:author="Nicole Fitzpatrick" w:date="2024-10-01T16:01:00Z" w16du:dateUtc="2024-10-01T06:01:00Z">
              <w:r w:rsidR="007F0E57">
                <w:rPr>
                  <w:snapToGrid w:val="0"/>
                  <w:lang w:val="en-GB"/>
                </w:rPr>
                <w:t xml:space="preserve">ood education services </w:t>
              </w:r>
            </w:ins>
            <w:del w:id="294" w:author="Nicole Fitzpatrick" w:date="2024-10-01T16:00:00Z" w16du:dateUtc="2024-10-01T06:00:00Z">
              <w:r w:rsidR="007E75DF" w:rsidDel="007F0E57">
                <w:rPr>
                  <w:rStyle w:val="CommentReference"/>
                  <w:rFonts w:ascii="Times New Roman" w:eastAsiaTheme="minorEastAsia" w:hAnsi="Times New Roman" w:cs="Times New Roman"/>
                  <w:bCs w:val="0"/>
                </w:rPr>
                <w:commentReference w:id="289"/>
              </w:r>
            </w:del>
            <w:ins w:id="295" w:author="Nicole Fitzpatrick" w:date="2024-10-01T16:02:00Z" w16du:dateUtc="2024-10-01T06:02:00Z">
              <w:r w:rsidR="001C5758">
                <w:rPr>
                  <w:snapToGrid w:val="0"/>
                  <w:lang w:val="en-GB"/>
                </w:rPr>
                <w:t>– refer to:</w:t>
              </w:r>
            </w:ins>
            <w:del w:id="296" w:author="Nicole Fitzpatrick" w:date="2024-10-01T16:00:00Z" w16du:dateUtc="2024-10-01T06:00:00Z">
              <w:r w:rsidRPr="007D3454" w:rsidDel="007F0E57">
                <w:rPr>
                  <w:snapToGrid w:val="0"/>
                  <w:lang w:val="en-GB"/>
                </w:rPr>
                <w:delText>a</w:delText>
              </w:r>
            </w:del>
            <w:del w:id="297" w:author="Nicole Fitzpatrick" w:date="2024-10-01T16:02:00Z" w16du:dateUtc="2024-10-01T06:02:00Z">
              <w:r w:rsidRPr="007D3454" w:rsidDel="001C5758">
                <w:rPr>
                  <w:snapToGrid w:val="0"/>
                  <w:lang w:val="en-GB"/>
                </w:rPr>
                <w:delText>re in place</w:delText>
              </w:r>
            </w:del>
            <w:ins w:id="298" w:author="Nicole Fitzpatrick" w:date="2024-10-01T16:01:00Z" w16du:dateUtc="2024-10-01T06:01:00Z">
              <w:r w:rsidR="007F0E57">
                <w:rPr>
                  <w:snapToGrid w:val="0"/>
                  <w:lang w:val="en-GB"/>
                </w:rPr>
                <w:t xml:space="preserve"> </w:t>
              </w:r>
            </w:ins>
            <w:ins w:id="299" w:author="Nicole Fitzpatrick" w:date="2024-10-01T16:01:00Z">
              <w:r w:rsidR="007F0E57" w:rsidRPr="007F0E57">
                <w:rPr>
                  <w:snapToGrid w:val="0"/>
                </w:rPr>
                <w:fldChar w:fldCharType="begin"/>
              </w:r>
              <w:r w:rsidR="007F0E57" w:rsidRPr="007F0E57">
                <w:rPr>
                  <w:snapToGrid w:val="0"/>
                </w:rPr>
                <w:instrText>HYPERLINK "https://www.nhmrc.gov.au/sites/default/files/documents/attachments/ch55-staying-healthy.pdf" \o "https://www.nhmrc.gov.au/sites/default/files/documents/attachments/ch55-staying-healthy.pdf" \t "_blank"</w:instrText>
              </w:r>
              <w:r w:rsidR="007F0E57" w:rsidRPr="007F0E57">
                <w:rPr>
                  <w:snapToGrid w:val="0"/>
                </w:rPr>
              </w:r>
              <w:r w:rsidR="007F0E57" w:rsidRPr="007F0E57">
                <w:rPr>
                  <w:snapToGrid w:val="0"/>
                </w:rPr>
                <w:fldChar w:fldCharType="separate"/>
              </w:r>
              <w:r w:rsidR="007F0E57" w:rsidRPr="007F0E57">
                <w:rPr>
                  <w:rStyle w:val="Hyperlink"/>
                  <w:snapToGrid w:val="0"/>
                </w:rPr>
                <w:t>https://www.nhmrc.gov.au/sites/default/files/documents/attachments/ch55-staying-healthy.pdf</w:t>
              </w:r>
            </w:ins>
            <w:ins w:id="300" w:author="Nicole Fitzpatrick" w:date="2024-10-01T16:01:00Z" w16du:dateUtc="2024-10-01T06:01:00Z">
              <w:r w:rsidR="007F0E57" w:rsidRPr="007F0E57">
                <w:rPr>
                  <w:snapToGrid w:val="0"/>
                  <w:lang w:val="en-GB"/>
                </w:rPr>
                <w:fldChar w:fldCharType="end"/>
              </w:r>
            </w:ins>
          </w:p>
          <w:p w14:paraId="0E08570E" w14:textId="65744D22" w:rsidR="001C5758" w:rsidRPr="007D3454" w:rsidRDefault="001C5758">
            <w:pPr>
              <w:pStyle w:val="MRSCBodyText"/>
              <w:rPr>
                <w:snapToGrid w:val="0"/>
                <w:lang w:val="en-GB"/>
              </w:rPr>
              <w:pPrChange w:id="301" w:author="Alana Stevens" w:date="2024-09-30T16:25:00Z" w16du:dateUtc="2024-09-30T06:25:00Z">
                <w:pPr/>
              </w:pPrChange>
            </w:pPr>
            <w:ins w:id="302" w:author="Nicole Fitzpatrick" w:date="2024-10-01T16:02:00Z" w16du:dateUtc="2024-10-01T06:02:00Z">
              <w:r>
                <w:rPr>
                  <w:snapToGrid w:val="0"/>
                  <w:lang w:val="en-GB"/>
                </w:rPr>
                <w:t xml:space="preserve">Early Years </w:t>
              </w:r>
            </w:ins>
            <w:ins w:id="303" w:author="Nicole Fitzpatrick" w:date="2024-10-01T16:03:00Z" w16du:dateUtc="2024-10-01T06:03:00Z">
              <w:r>
                <w:rPr>
                  <w:snapToGrid w:val="0"/>
                  <w:lang w:val="en-GB"/>
                </w:rPr>
                <w:t>dealing with infectious diseases policy</w:t>
              </w:r>
            </w:ins>
          </w:p>
        </w:tc>
        <w:tc>
          <w:tcPr>
            <w:tcW w:w="992" w:type="dxa"/>
          </w:tcPr>
          <w:p w14:paraId="7100694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7D3EE0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585EB07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732ACB7D" w14:textId="77777777" w:rsidTr="006262DC">
        <w:trPr>
          <w:trHeight w:val="284"/>
        </w:trPr>
        <w:tc>
          <w:tcPr>
            <w:tcW w:w="4361" w:type="dxa"/>
          </w:tcPr>
          <w:p w14:paraId="4C0D8EA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Current emergency telephone numbers are displayed</w:t>
            </w:r>
          </w:p>
        </w:tc>
        <w:tc>
          <w:tcPr>
            <w:tcW w:w="992" w:type="dxa"/>
          </w:tcPr>
          <w:p w14:paraId="3F25E85E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C50403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0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DBCE85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1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39559FD" w14:textId="77777777" w:rsidTr="006262DC">
        <w:trPr>
          <w:trHeight w:val="284"/>
        </w:trPr>
        <w:tc>
          <w:tcPr>
            <w:tcW w:w="9067" w:type="dxa"/>
            <w:gridSpan w:val="4"/>
            <w:shd w:val="clear" w:color="auto" w:fill="9BBB59" w:themeFill="accent3"/>
          </w:tcPr>
          <w:p w14:paraId="4BCD71D8" w14:textId="77777777" w:rsidR="003255DC" w:rsidRPr="007D3454" w:rsidRDefault="003255DC">
            <w:pPr>
              <w:pStyle w:val="MRSCBodyText"/>
              <w:rPr>
                <w:snapToGrid w:val="0"/>
                <w:color w:val="FFFFFF" w:themeColor="background1"/>
                <w:lang w:val="en-GB"/>
              </w:rPr>
              <w:pPrChange w:id="31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color w:val="FFFFFF" w:themeColor="background1"/>
                <w:lang w:val="en-GB"/>
              </w:rPr>
              <w:t>14. External areas</w:t>
            </w:r>
          </w:p>
        </w:tc>
      </w:tr>
      <w:tr w:rsidR="003255DC" w:rsidRPr="007D3454" w14:paraId="26654552" w14:textId="77777777" w:rsidTr="006262DC">
        <w:trPr>
          <w:trHeight w:val="284"/>
        </w:trPr>
        <w:tc>
          <w:tcPr>
            <w:tcW w:w="4361" w:type="dxa"/>
          </w:tcPr>
          <w:p w14:paraId="33AA15AE" w14:textId="32B1176E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12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 xml:space="preserve">Fencing is secure, unscalable and </w:t>
            </w:r>
            <w:commentRangeStart w:id="313"/>
            <w:commentRangeStart w:id="314"/>
            <w:commentRangeStart w:id="315"/>
            <w:r w:rsidRPr="007D3454">
              <w:rPr>
                <w:snapToGrid w:val="0"/>
                <w:lang w:val="en-GB"/>
              </w:rPr>
              <w:t>of a height prescribed by the Building Code of Australia</w:t>
            </w:r>
            <w:commentRangeEnd w:id="313"/>
            <w:del w:id="316" w:author="Nicole Fitzpatrick" w:date="2024-10-01T16:05:00Z" w16du:dateUtc="2024-10-01T06:05:00Z">
              <w:r w:rsidR="007E75DF" w:rsidDel="001C5758">
                <w:rPr>
                  <w:rStyle w:val="CommentReference"/>
                  <w:rFonts w:ascii="Times New Roman" w:eastAsiaTheme="minorEastAsia" w:hAnsi="Times New Roman" w:cs="Times New Roman"/>
                  <w:bCs w:val="0"/>
                </w:rPr>
                <w:commentReference w:id="313"/>
              </w:r>
              <w:commentRangeEnd w:id="314"/>
              <w:r w:rsidR="00DE3287" w:rsidDel="001C5758">
                <w:rPr>
                  <w:rStyle w:val="CommentReference"/>
                  <w:rFonts w:ascii="Times New Roman" w:eastAsiaTheme="minorEastAsia" w:hAnsi="Times New Roman" w:cs="Times New Roman"/>
                  <w:bCs w:val="0"/>
                </w:rPr>
                <w:commentReference w:id="314"/>
              </w:r>
            </w:del>
            <w:commentRangeEnd w:id="315"/>
            <w:r w:rsidR="00816F4D">
              <w:rPr>
                <w:rStyle w:val="CommentReference"/>
                <w:rFonts w:ascii="Times New Roman" w:eastAsiaTheme="minorEastAsia" w:hAnsi="Times New Roman" w:cs="Times New Roman"/>
                <w:bCs w:val="0"/>
              </w:rPr>
              <w:commentReference w:id="315"/>
            </w:r>
            <w:ins w:id="317" w:author="Nicole Fitzpatrick" w:date="2024-10-01T16:07:00Z" w16du:dateUtc="2024-10-01T06:07:00Z">
              <w:r w:rsidR="00816F4D">
                <w:rPr>
                  <w:snapToGrid w:val="0"/>
                  <w:lang w:val="en-GB"/>
                </w:rPr>
                <w:t xml:space="preserve"> and approved by OH&amp;S as part of their </w:t>
              </w:r>
              <w:proofErr w:type="gramStart"/>
              <w:r w:rsidR="00816F4D">
                <w:rPr>
                  <w:snapToGrid w:val="0"/>
                  <w:lang w:val="en-GB"/>
                </w:rPr>
                <w:t>audit  reviews</w:t>
              </w:r>
              <w:proofErr w:type="gramEnd"/>
              <w:r w:rsidR="00816F4D">
                <w:rPr>
                  <w:snapToGrid w:val="0"/>
                  <w:lang w:val="en-GB"/>
                </w:rPr>
                <w:t>.</w:t>
              </w:r>
            </w:ins>
            <w:ins w:id="318" w:author="Nicole Fitzpatrick" w:date="2024-10-01T16:12:00Z" w16du:dateUtc="2024-10-01T06:12:00Z">
              <w:r w:rsidR="008A6B80" w:rsidRPr="008A6B80">
                <w:rPr>
                  <w:rFonts w:ascii="Times New Roman" w:eastAsiaTheme="minorEastAsia" w:hAnsi="Times New Roman" w:cs="Times New Roman"/>
                  <w:bCs w:val="0"/>
                  <w:sz w:val="24"/>
                  <w:szCs w:val="24"/>
                </w:rPr>
                <w:t xml:space="preserve"> </w:t>
              </w:r>
            </w:ins>
            <w:ins w:id="319" w:author="Nicole Fitzpatrick" w:date="2024-10-01T16:13:00Z">
              <w:r w:rsidR="008A6B80" w:rsidRPr="008A6B80">
                <w:rPr>
                  <w:snapToGrid w:val="0"/>
                  <w:rPrChange w:id="320" w:author="Nicole Fitzpatrick" w:date="2024-10-01T16:13:00Z" w16du:dateUtc="2024-10-01T06:13:00Z">
                    <w:rPr>
                      <w:rFonts w:eastAsiaTheme="minorEastAsia"/>
                    </w:rPr>
                  </w:rPrChange>
                </w:rPr>
                <w:t>Fencing requirements have changed to be ‘outcomes based’ rather than be a precise height New Regulatory Requirements for Children’s Services from the ground.</w:t>
              </w:r>
            </w:ins>
            <w:ins w:id="321" w:author="Nicole Fitzpatrick" w:date="2024-10-01T16:13:00Z" w16du:dateUtc="2024-10-01T06:13:00Z">
              <w:r w:rsidR="008A6B80">
                <w:rPr>
                  <w:snapToGrid w:val="0"/>
                </w:rPr>
                <w:t xml:space="preserve">  </w:t>
              </w:r>
            </w:ins>
            <w:proofErr w:type="gramStart"/>
            <w:ins w:id="322" w:author="Nicole Fitzpatrick" w:date="2024-10-01T16:12:00Z">
              <w:r w:rsidR="008A6B80" w:rsidRPr="008A6B80">
                <w:rPr>
                  <w:snapToGrid w:val="0"/>
                </w:rPr>
                <w:t>Any</w:t>
              </w:r>
              <w:proofErr w:type="gramEnd"/>
              <w:r w:rsidR="008A6B80" w:rsidRPr="008A6B80">
                <w:rPr>
                  <w:snapToGrid w:val="0"/>
                </w:rPr>
                <w:t xml:space="preserve"> outdoor space used by children at the children’s service premises must be enclosed by a fence or barrier that is of a height and design that children of preschool age or under cannot go through, over or under it</w:t>
              </w:r>
            </w:ins>
            <w:ins w:id="323" w:author="Nicole Fitzpatrick" w:date="2024-10-01T16:13:00Z" w16du:dateUtc="2024-10-01T06:13:00Z">
              <w:r w:rsidR="008A6B80">
                <w:rPr>
                  <w:snapToGrid w:val="0"/>
                </w:rPr>
                <w:t>.</w:t>
              </w:r>
            </w:ins>
            <w:ins w:id="324" w:author="Nicole Fitzpatrick" w:date="2024-10-01T16:07:00Z" w16du:dateUtc="2024-10-01T06:07:00Z">
              <w:r w:rsidR="00816F4D">
                <w:rPr>
                  <w:snapToGrid w:val="0"/>
                  <w:lang w:val="en-GB"/>
                </w:rPr>
                <w:t xml:space="preserve"> </w:t>
              </w:r>
            </w:ins>
            <w:del w:id="325" w:author="Alana Stevens" w:date="2024-09-30T16:33:00Z" w16du:dateUtc="2024-09-30T06:33:00Z">
              <w:r w:rsidRPr="007D3454" w:rsidDel="007E75DF">
                <w:rPr>
                  <w:snapToGrid w:val="0"/>
                  <w:lang w:val="en-GB"/>
                </w:rPr>
                <w:delText xml:space="preserve"> (no breaches in the fence or materials left adjacent that would assist children to scale the fence)</w:delText>
              </w:r>
            </w:del>
          </w:p>
        </w:tc>
        <w:tc>
          <w:tcPr>
            <w:tcW w:w="992" w:type="dxa"/>
          </w:tcPr>
          <w:p w14:paraId="1F0E74B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2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08A0C61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2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ADCDF0A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28" w:author="Alana Stevens" w:date="2024-09-30T16:25:00Z" w16du:dateUtc="2024-09-30T06:25:00Z">
                <w:pPr/>
              </w:pPrChange>
            </w:pPr>
          </w:p>
        </w:tc>
      </w:tr>
      <w:tr w:rsidR="007E75DF" w:rsidRPr="007D3454" w14:paraId="42F09989" w14:textId="77777777" w:rsidTr="006262DC">
        <w:trPr>
          <w:trHeight w:val="284"/>
          <w:ins w:id="329" w:author="Alana Stevens" w:date="2024-09-30T16:33:00Z"/>
        </w:trPr>
        <w:tc>
          <w:tcPr>
            <w:tcW w:w="4361" w:type="dxa"/>
          </w:tcPr>
          <w:p w14:paraId="1E0DE128" w14:textId="7B4A3B26" w:rsidR="007E75DF" w:rsidRPr="007D3454" w:rsidRDefault="007E75DF" w:rsidP="007E75DF">
            <w:pPr>
              <w:pStyle w:val="MRSCBodyText"/>
              <w:rPr>
                <w:ins w:id="330" w:author="Alana Stevens" w:date="2024-09-30T16:33:00Z" w16du:dateUtc="2024-09-30T06:33:00Z"/>
                <w:snapToGrid w:val="0"/>
                <w:lang w:val="en-GB"/>
              </w:rPr>
            </w:pPr>
            <w:ins w:id="331" w:author="Alana Stevens" w:date="2024-09-30T16:33:00Z" w16du:dateUtc="2024-09-30T06:33:00Z">
              <w:r>
                <w:rPr>
                  <w:snapToGrid w:val="0"/>
                  <w:lang w:val="en-GB"/>
                </w:rPr>
                <w:t xml:space="preserve">There are </w:t>
              </w:r>
              <w:r w:rsidRPr="007D3454">
                <w:rPr>
                  <w:snapToGrid w:val="0"/>
                  <w:lang w:val="en-GB"/>
                </w:rPr>
                <w:t>no breaches in the fence or materials left adjacent that would assist children to scale the fence</w:t>
              </w:r>
            </w:ins>
          </w:p>
        </w:tc>
        <w:tc>
          <w:tcPr>
            <w:tcW w:w="992" w:type="dxa"/>
          </w:tcPr>
          <w:p w14:paraId="158381D1" w14:textId="77777777" w:rsidR="007E75DF" w:rsidRPr="007D3454" w:rsidRDefault="007E75DF" w:rsidP="007E75DF">
            <w:pPr>
              <w:pStyle w:val="MRSCBodyText"/>
              <w:rPr>
                <w:ins w:id="332" w:author="Alana Stevens" w:date="2024-09-30T16:33:00Z" w16du:dateUtc="2024-09-30T06:33:00Z"/>
                <w:snapToGrid w:val="0"/>
                <w:lang w:val="en-GB"/>
              </w:rPr>
            </w:pPr>
          </w:p>
        </w:tc>
        <w:tc>
          <w:tcPr>
            <w:tcW w:w="1038" w:type="dxa"/>
          </w:tcPr>
          <w:p w14:paraId="7117F0EF" w14:textId="77777777" w:rsidR="007E75DF" w:rsidRPr="007D3454" w:rsidRDefault="007E75DF" w:rsidP="007E75DF">
            <w:pPr>
              <w:pStyle w:val="MRSCBodyText"/>
              <w:rPr>
                <w:ins w:id="333" w:author="Alana Stevens" w:date="2024-09-30T16:33:00Z" w16du:dateUtc="2024-09-30T06:33:00Z"/>
                <w:snapToGrid w:val="0"/>
                <w:lang w:val="en-GB"/>
              </w:rPr>
            </w:pPr>
          </w:p>
        </w:tc>
        <w:tc>
          <w:tcPr>
            <w:tcW w:w="2676" w:type="dxa"/>
          </w:tcPr>
          <w:p w14:paraId="3E830200" w14:textId="77777777" w:rsidR="007E75DF" w:rsidRPr="007D3454" w:rsidRDefault="007E75DF" w:rsidP="007E75DF">
            <w:pPr>
              <w:pStyle w:val="MRSCBodyText"/>
              <w:rPr>
                <w:ins w:id="334" w:author="Alana Stevens" w:date="2024-09-30T16:33:00Z" w16du:dateUtc="2024-09-30T06:33:00Z"/>
                <w:snapToGrid w:val="0"/>
                <w:lang w:val="en-GB"/>
              </w:rPr>
            </w:pPr>
          </w:p>
        </w:tc>
      </w:tr>
      <w:tr w:rsidR="003255DC" w:rsidRPr="007D3454" w14:paraId="08EAAAF0" w14:textId="77777777" w:rsidTr="006262DC">
        <w:trPr>
          <w:trHeight w:val="284"/>
        </w:trPr>
        <w:tc>
          <w:tcPr>
            <w:tcW w:w="4361" w:type="dxa"/>
          </w:tcPr>
          <w:p w14:paraId="1621279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35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Child-proof locks are fitted to gates</w:t>
            </w:r>
          </w:p>
        </w:tc>
        <w:tc>
          <w:tcPr>
            <w:tcW w:w="992" w:type="dxa"/>
          </w:tcPr>
          <w:p w14:paraId="10F8ACAB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36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2F04C34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37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64C5877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38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68DAA4A4" w14:textId="77777777" w:rsidTr="006262DC">
        <w:trPr>
          <w:trHeight w:val="284"/>
        </w:trPr>
        <w:tc>
          <w:tcPr>
            <w:tcW w:w="4361" w:type="dxa"/>
          </w:tcPr>
          <w:p w14:paraId="2DAC705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39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Paving and paths have an even surface and are in good repair</w:t>
            </w:r>
          </w:p>
        </w:tc>
        <w:tc>
          <w:tcPr>
            <w:tcW w:w="992" w:type="dxa"/>
          </w:tcPr>
          <w:p w14:paraId="4B5E6118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0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7EBFA4F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1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92984D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2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61AB9E4" w14:textId="77777777" w:rsidTr="006262DC">
        <w:trPr>
          <w:trHeight w:val="284"/>
        </w:trPr>
        <w:tc>
          <w:tcPr>
            <w:tcW w:w="4361" w:type="dxa"/>
          </w:tcPr>
          <w:p w14:paraId="26EB14A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3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lastRenderedPageBreak/>
              <w:t>Paving and path surfaces are free of slipping hazards, such as sand</w:t>
            </w:r>
          </w:p>
        </w:tc>
        <w:tc>
          <w:tcPr>
            <w:tcW w:w="992" w:type="dxa"/>
          </w:tcPr>
          <w:p w14:paraId="2384F64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4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3EE9F6C9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5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0AD5EC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6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2A39B3FA" w14:textId="77777777" w:rsidTr="006262DC">
        <w:trPr>
          <w:trHeight w:val="284"/>
        </w:trPr>
        <w:tc>
          <w:tcPr>
            <w:tcW w:w="4361" w:type="dxa"/>
          </w:tcPr>
          <w:p w14:paraId="4A5A0405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7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Soft-fall and grass areas are free of hazards</w:t>
            </w:r>
          </w:p>
        </w:tc>
        <w:tc>
          <w:tcPr>
            <w:tcW w:w="992" w:type="dxa"/>
          </w:tcPr>
          <w:p w14:paraId="7A590363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8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43E3E96C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49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197EA2D6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50" w:author="Alana Stevens" w:date="2024-09-30T16:25:00Z" w16du:dateUtc="2024-09-30T06:25:00Z">
                <w:pPr/>
              </w:pPrChange>
            </w:pPr>
          </w:p>
        </w:tc>
      </w:tr>
      <w:tr w:rsidR="003255DC" w:rsidRPr="007D3454" w14:paraId="0FCA593C" w14:textId="77777777" w:rsidTr="006262DC">
        <w:trPr>
          <w:trHeight w:val="284"/>
        </w:trPr>
        <w:tc>
          <w:tcPr>
            <w:tcW w:w="4361" w:type="dxa"/>
          </w:tcPr>
          <w:p w14:paraId="02BA353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51" w:author="Alana Stevens" w:date="2024-09-30T16:25:00Z" w16du:dateUtc="2024-09-30T06:25:00Z">
                <w:pPr/>
              </w:pPrChange>
            </w:pPr>
            <w:r w:rsidRPr="007D3454">
              <w:rPr>
                <w:snapToGrid w:val="0"/>
                <w:lang w:val="en-GB"/>
              </w:rPr>
              <w:t>Equipment and materials used are in good repair and free of hazards</w:t>
            </w:r>
          </w:p>
        </w:tc>
        <w:tc>
          <w:tcPr>
            <w:tcW w:w="992" w:type="dxa"/>
          </w:tcPr>
          <w:p w14:paraId="3C977B8F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52" w:author="Alana Stevens" w:date="2024-09-30T16:25:00Z" w16du:dateUtc="2024-09-30T06:25:00Z">
                <w:pPr/>
              </w:pPrChange>
            </w:pPr>
          </w:p>
        </w:tc>
        <w:tc>
          <w:tcPr>
            <w:tcW w:w="1038" w:type="dxa"/>
          </w:tcPr>
          <w:p w14:paraId="1A6BDFDD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53" w:author="Alana Stevens" w:date="2024-09-30T16:25:00Z" w16du:dateUtc="2024-09-30T06:25:00Z">
                <w:pPr/>
              </w:pPrChange>
            </w:pPr>
          </w:p>
        </w:tc>
        <w:tc>
          <w:tcPr>
            <w:tcW w:w="2676" w:type="dxa"/>
          </w:tcPr>
          <w:p w14:paraId="3777F3A2" w14:textId="77777777" w:rsidR="003255DC" w:rsidRPr="007D3454" w:rsidRDefault="003255DC">
            <w:pPr>
              <w:pStyle w:val="MRSCBodyText"/>
              <w:rPr>
                <w:snapToGrid w:val="0"/>
                <w:lang w:val="en-GB"/>
              </w:rPr>
              <w:pPrChange w:id="354" w:author="Alana Stevens" w:date="2024-09-30T16:25:00Z" w16du:dateUtc="2024-09-30T06:25:00Z">
                <w:pPr/>
              </w:pPrChange>
            </w:pPr>
          </w:p>
        </w:tc>
      </w:tr>
    </w:tbl>
    <w:p w14:paraId="60CDFBEE" w14:textId="77777777" w:rsidR="003255DC" w:rsidRPr="00A73FEF" w:rsidRDefault="003255DC" w:rsidP="00320E3B">
      <w:pPr>
        <w:pStyle w:val="MRSCSubheading"/>
      </w:pPr>
    </w:p>
    <w:sectPr w:rsidR="003255DC" w:rsidRPr="00A73FEF" w:rsidSect="002E3E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127" w:right="1127" w:bottom="1560" w:left="993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6" w:author="Alana Stevens" w:date="2024-09-30T16:28:00Z" w:initials="AS">
    <w:p w14:paraId="22F503D4" w14:textId="77777777" w:rsidR="007E75DF" w:rsidRDefault="007E75DF" w:rsidP="007E75DF">
      <w:pPr>
        <w:pStyle w:val="CommentText"/>
      </w:pPr>
      <w:r>
        <w:rPr>
          <w:rStyle w:val="CommentReference"/>
        </w:rPr>
        <w:annotationRef/>
      </w:r>
      <w:r>
        <w:t>How would a staff member know / be able to check/confirm this?</w:t>
      </w:r>
    </w:p>
  </w:comment>
  <w:comment w:id="157" w:author="Nicole Fitzpatrick" w:date="2024-10-01T15:59:00Z" w:initials="NF">
    <w:p w14:paraId="4CDEB5D9" w14:textId="77777777" w:rsidR="007F0E57" w:rsidRDefault="007F0E57" w:rsidP="007F0E57">
      <w:pPr>
        <w:pStyle w:val="CommentText"/>
      </w:pPr>
      <w:r>
        <w:rPr>
          <w:rStyle w:val="CommentReference"/>
        </w:rPr>
        <w:annotationRef/>
      </w:r>
      <w:r>
        <w:t>OH&amp;S Safety audits conducted regularly.  We cannot purchase ladders and steps without going through OH&amp;S to ensure they are compliant</w:t>
      </w:r>
    </w:p>
  </w:comment>
  <w:comment w:id="289" w:author="Alana Stevens" w:date="2024-09-30T16:31:00Z" w:initials="AS">
    <w:p w14:paraId="361B0937" w14:textId="015264F7" w:rsidR="007E75DF" w:rsidRDefault="007E75DF" w:rsidP="007E75DF">
      <w:pPr>
        <w:pStyle w:val="CommentText"/>
      </w:pPr>
      <w:r>
        <w:rPr>
          <w:rStyle w:val="CommentReference"/>
        </w:rPr>
        <w:annotationRef/>
      </w:r>
      <w:r>
        <w:t>Provide a reference?</w:t>
      </w:r>
    </w:p>
  </w:comment>
  <w:comment w:id="313" w:author="Alana Stevens" w:date="2024-09-30T16:32:00Z" w:initials="AS">
    <w:p w14:paraId="085ECABF" w14:textId="77777777" w:rsidR="007E75DF" w:rsidRDefault="007E75DF" w:rsidP="007E75DF">
      <w:pPr>
        <w:pStyle w:val="CommentText"/>
      </w:pPr>
      <w:r>
        <w:rPr>
          <w:rStyle w:val="CommentReference"/>
        </w:rPr>
        <w:annotationRef/>
      </w:r>
      <w:r>
        <w:t>Can prescribed heights be listed, to prevent staff from having to look this up?</w:t>
      </w:r>
    </w:p>
  </w:comment>
  <w:comment w:id="314" w:author="Maria Weiss" w:date="2024-10-01T09:09:00Z" w:initials="MW">
    <w:p w14:paraId="3DBE736D" w14:textId="77777777" w:rsidR="00DE3287" w:rsidRDefault="00DE3287" w:rsidP="00DE3287">
      <w:pPr>
        <w:pStyle w:val="CommentText"/>
      </w:pPr>
      <w:r>
        <w:rPr>
          <w:rStyle w:val="CommentReference"/>
        </w:rPr>
        <w:annotationRef/>
      </w:r>
      <w:r>
        <w:t xml:space="preserve">This might change, and is really something for facilities to support </w:t>
      </w:r>
    </w:p>
  </w:comment>
  <w:comment w:id="315" w:author="Nicole Fitzpatrick" w:date="2024-10-01T16:08:00Z" w:initials="NF">
    <w:p w14:paraId="7E24062A" w14:textId="77777777" w:rsidR="00816F4D" w:rsidRDefault="00816F4D" w:rsidP="00816F4D">
      <w:pPr>
        <w:pStyle w:val="CommentText"/>
      </w:pPr>
      <w:r>
        <w:rPr>
          <w:rStyle w:val="CommentReference"/>
        </w:rPr>
        <w:annotationRef/>
      </w:r>
      <w:r>
        <w:t>Fencing height regulations do not prescribe a certain height, but must be of a height and design to be secure and unscalable.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F503D4" w15:done="0"/>
  <w15:commentEx w15:paraId="4CDEB5D9" w15:paraIdParent="22F503D4" w15:done="0"/>
  <w15:commentEx w15:paraId="361B0937" w15:done="0"/>
  <w15:commentEx w15:paraId="085ECABF" w15:done="0"/>
  <w15:commentEx w15:paraId="3DBE736D" w15:paraIdParent="085ECABF" w15:done="0"/>
  <w15:commentEx w15:paraId="7E24062A" w15:paraIdParent="085ECA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B24D5B" w16cex:dateUtc="2024-09-30T06:28:00Z"/>
  <w16cex:commentExtensible w16cex:durableId="7874E8A8" w16cex:dateUtc="2024-10-01T05:59:00Z"/>
  <w16cex:commentExtensible w16cex:durableId="71499C8D" w16cex:dateUtc="2024-09-30T06:31:00Z"/>
  <w16cex:commentExtensible w16cex:durableId="41386511" w16cex:dateUtc="2024-09-30T06:32:00Z"/>
  <w16cex:commentExtensible w16cex:durableId="2AD425C8" w16cex:dateUtc="2024-09-30T23:09:00Z"/>
  <w16cex:commentExtensible w16cex:durableId="01C289F6" w16cex:dateUtc="2024-10-01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F503D4" w16cid:durableId="59B24D5B"/>
  <w16cid:commentId w16cid:paraId="4CDEB5D9" w16cid:durableId="7874E8A8"/>
  <w16cid:commentId w16cid:paraId="361B0937" w16cid:durableId="71499C8D"/>
  <w16cid:commentId w16cid:paraId="085ECABF" w16cid:durableId="41386511"/>
  <w16cid:commentId w16cid:paraId="3DBE736D" w16cid:durableId="2AD425C8"/>
  <w16cid:commentId w16cid:paraId="7E24062A" w16cid:durableId="01C289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445C" w14:textId="77777777" w:rsidR="00CB5AB8" w:rsidRDefault="00CB5AB8" w:rsidP="00EB6F33">
      <w:r>
        <w:separator/>
      </w:r>
    </w:p>
  </w:endnote>
  <w:endnote w:type="continuationSeparator" w:id="0">
    <w:p w14:paraId="3C9CDD9C" w14:textId="77777777" w:rsidR="00CB5AB8" w:rsidRDefault="00CB5AB8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951D" w14:textId="77777777" w:rsidR="00735DB7" w:rsidRDefault="00735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C215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C3C73D4" wp14:editId="5634566B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B3E06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844A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C73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3A3B3E06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D844A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0E42EDF" wp14:editId="3CE6FF59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DF736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Taungurung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and Wurundjeri Woi Wurrung Country.</w:t>
                          </w:r>
                        </w:p>
                        <w:p w14:paraId="2E51B0CE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E42EDF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318DF736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Taungurung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and Wurundjeri Woi Wurrung Country.</w:t>
                    </w:r>
                  </w:p>
                  <w:p w14:paraId="2E51B0CE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4DEC71D" wp14:editId="7189457A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65365" w14:textId="45835351" w:rsidR="00BC6DFF" w:rsidRDefault="00020941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ins w:id="355" w:author="Alana Stevens" w:date="2024-09-30T16:33:00Z" w16du:dateUtc="2024-09-30T06:33:00Z">
                            <w:r w:rsidRPr="00020941"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t>Sample hazard identification checklist</w:t>
                            </w:r>
                          </w:ins>
                          <w:del w:id="356" w:author="Alana Stevens" w:date="2024-09-30T16:33:00Z" w16du:dateUtc="2024-09-30T06:33:00Z">
                            <w:r w:rsidR="00320E3B" w:rsidDel="00020941"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delText>Document Title</w:delText>
                            </w:r>
                          </w:del>
                        </w:p>
                        <w:p w14:paraId="6C3A2DA5" w14:textId="77777777" w:rsidR="00430CC1" w:rsidRPr="00430CC1" w:rsidRDefault="00430CC1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DEC71D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70865365" w14:textId="45835351" w:rsidR="00BC6DFF" w:rsidRDefault="00020941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ins w:id="357" w:author="Alana Stevens" w:date="2024-09-30T16:33:00Z" w16du:dateUtc="2024-09-30T06:33:00Z">
                      <w:r w:rsidRPr="00020941"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t>Sample hazard identification checklist</w:t>
                      </w:r>
                    </w:ins>
                    <w:del w:id="358" w:author="Alana Stevens" w:date="2024-09-30T16:33:00Z" w16du:dateUtc="2024-09-30T06:33:00Z">
                      <w:r w:rsidR="00320E3B" w:rsidDel="00020941"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delText>Document Title</w:delText>
                      </w:r>
                    </w:del>
                  </w:p>
                  <w:p w14:paraId="6C3A2DA5" w14:textId="77777777" w:rsidR="00430CC1" w:rsidRPr="00430CC1" w:rsidRDefault="00430CC1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ADC9FD4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1890" w14:textId="77777777" w:rsidR="00735DB7" w:rsidRDefault="0073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7ABA" w14:textId="77777777" w:rsidR="00CB5AB8" w:rsidRDefault="00CB5AB8" w:rsidP="00EB6F33">
      <w:r>
        <w:separator/>
      </w:r>
    </w:p>
  </w:footnote>
  <w:footnote w:type="continuationSeparator" w:id="0">
    <w:p w14:paraId="28A981A5" w14:textId="77777777" w:rsidR="00CB5AB8" w:rsidRDefault="00CB5AB8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C8DF" w14:textId="77777777" w:rsidR="00735DB7" w:rsidRDefault="00735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1BC9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4F7EAC5" wp14:editId="45F67D94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2C0F" w14:textId="77777777" w:rsidR="00735DB7" w:rsidRDefault="0073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93309">
    <w:abstractNumId w:val="7"/>
  </w:num>
  <w:num w:numId="2" w16cid:durableId="1851018253">
    <w:abstractNumId w:val="2"/>
  </w:num>
  <w:num w:numId="3" w16cid:durableId="183442186">
    <w:abstractNumId w:val="6"/>
  </w:num>
  <w:num w:numId="4" w16cid:durableId="708147546">
    <w:abstractNumId w:val="0"/>
  </w:num>
  <w:num w:numId="5" w16cid:durableId="82190478">
    <w:abstractNumId w:val="1"/>
  </w:num>
  <w:num w:numId="6" w16cid:durableId="1792285919">
    <w:abstractNumId w:val="3"/>
  </w:num>
  <w:num w:numId="7" w16cid:durableId="816261295">
    <w:abstractNumId w:val="5"/>
  </w:num>
  <w:num w:numId="8" w16cid:durableId="2024092810">
    <w:abstractNumId w:val="3"/>
  </w:num>
  <w:num w:numId="9" w16cid:durableId="1530291838">
    <w:abstractNumId w:val="3"/>
  </w:num>
  <w:num w:numId="10" w16cid:durableId="498927846">
    <w:abstractNumId w:val="3"/>
  </w:num>
  <w:num w:numId="11" w16cid:durableId="1876236717">
    <w:abstractNumId w:val="3"/>
  </w:num>
  <w:num w:numId="12" w16cid:durableId="504250804">
    <w:abstractNumId w:val="1"/>
  </w:num>
  <w:num w:numId="13" w16cid:durableId="753017904">
    <w:abstractNumId w:val="3"/>
  </w:num>
  <w:num w:numId="14" w16cid:durableId="1633558823">
    <w:abstractNumId w:val="4"/>
  </w:num>
  <w:num w:numId="15" w16cid:durableId="17097991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ana Stevens">
    <w15:presenceInfo w15:providerId="AD" w15:userId="S::AStevens@mrsc.vic.gov.au::7784efa9-e9d1-4802-ace8-c6962c9fddd2"/>
  </w15:person>
  <w15:person w15:author="Nicole Fitzpatrick">
    <w15:presenceInfo w15:providerId="AD" w15:userId="S::NFitzpatrick@mrsc.vic.gov.au::e8cdb647-8c8e-4e45-9c22-0b30097dd7bb"/>
  </w15:person>
  <w15:person w15:author="Maria Weiss">
    <w15:presenceInfo w15:providerId="AD" w15:userId="S::mWeiss@mrsc.vic.gov.au::6b9fdad7-95fb-426b-91f2-95a89a0221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20941"/>
    <w:rsid w:val="00050D45"/>
    <w:rsid w:val="000844EE"/>
    <w:rsid w:val="000952E7"/>
    <w:rsid w:val="000B12F7"/>
    <w:rsid w:val="000C40CA"/>
    <w:rsid w:val="00122871"/>
    <w:rsid w:val="00175CDF"/>
    <w:rsid w:val="001C5758"/>
    <w:rsid w:val="001E51B5"/>
    <w:rsid w:val="00200018"/>
    <w:rsid w:val="00234DA3"/>
    <w:rsid w:val="00251CC7"/>
    <w:rsid w:val="002847DF"/>
    <w:rsid w:val="002D647D"/>
    <w:rsid w:val="002E3E49"/>
    <w:rsid w:val="00320E3B"/>
    <w:rsid w:val="003252D7"/>
    <w:rsid w:val="003255DC"/>
    <w:rsid w:val="003310B7"/>
    <w:rsid w:val="00343D0C"/>
    <w:rsid w:val="003542E8"/>
    <w:rsid w:val="003B31BF"/>
    <w:rsid w:val="003C6B21"/>
    <w:rsid w:val="003D2DA0"/>
    <w:rsid w:val="00430CC1"/>
    <w:rsid w:val="00437B2F"/>
    <w:rsid w:val="00441477"/>
    <w:rsid w:val="00447D5C"/>
    <w:rsid w:val="004B7589"/>
    <w:rsid w:val="00504B6E"/>
    <w:rsid w:val="00510E47"/>
    <w:rsid w:val="00534476"/>
    <w:rsid w:val="00544FF9"/>
    <w:rsid w:val="005813CA"/>
    <w:rsid w:val="005862FC"/>
    <w:rsid w:val="00605CE3"/>
    <w:rsid w:val="00613257"/>
    <w:rsid w:val="00684213"/>
    <w:rsid w:val="006A3656"/>
    <w:rsid w:val="006A5950"/>
    <w:rsid w:val="006C3B1C"/>
    <w:rsid w:val="007061B2"/>
    <w:rsid w:val="00734257"/>
    <w:rsid w:val="00735DB7"/>
    <w:rsid w:val="0074149A"/>
    <w:rsid w:val="00742A77"/>
    <w:rsid w:val="00773374"/>
    <w:rsid w:val="007E5B61"/>
    <w:rsid w:val="007E75DF"/>
    <w:rsid w:val="007F0E57"/>
    <w:rsid w:val="007F162A"/>
    <w:rsid w:val="0080013E"/>
    <w:rsid w:val="00816F4D"/>
    <w:rsid w:val="00844F85"/>
    <w:rsid w:val="0085707B"/>
    <w:rsid w:val="008A6B80"/>
    <w:rsid w:val="008C0ACA"/>
    <w:rsid w:val="008E5C79"/>
    <w:rsid w:val="008F3792"/>
    <w:rsid w:val="00930BD3"/>
    <w:rsid w:val="00975BAF"/>
    <w:rsid w:val="009D2BC7"/>
    <w:rsid w:val="00A1353F"/>
    <w:rsid w:val="00A55E4D"/>
    <w:rsid w:val="00A7113F"/>
    <w:rsid w:val="00AA46AB"/>
    <w:rsid w:val="00AC41C6"/>
    <w:rsid w:val="00AE41E0"/>
    <w:rsid w:val="00B12CB8"/>
    <w:rsid w:val="00B3281D"/>
    <w:rsid w:val="00B817AA"/>
    <w:rsid w:val="00BB7BAC"/>
    <w:rsid w:val="00BC6DFF"/>
    <w:rsid w:val="00C46642"/>
    <w:rsid w:val="00CB5AB8"/>
    <w:rsid w:val="00CC08DE"/>
    <w:rsid w:val="00CD2FF3"/>
    <w:rsid w:val="00D13374"/>
    <w:rsid w:val="00D22053"/>
    <w:rsid w:val="00D54C02"/>
    <w:rsid w:val="00D60387"/>
    <w:rsid w:val="00D72D71"/>
    <w:rsid w:val="00D844A3"/>
    <w:rsid w:val="00DE3287"/>
    <w:rsid w:val="00E2522D"/>
    <w:rsid w:val="00E640B9"/>
    <w:rsid w:val="00EA08D0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320139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7E75D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D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7F0E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998CF8A-B307-4C8E-89E9-93B79039A1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Nicole Fitzpatrick</cp:lastModifiedBy>
  <cp:revision>9</cp:revision>
  <cp:lastPrinted>2022-08-09T01:37:00Z</cp:lastPrinted>
  <dcterms:created xsi:type="dcterms:W3CDTF">2023-05-19T01:45:00Z</dcterms:created>
  <dcterms:modified xsi:type="dcterms:W3CDTF">2024-10-01T06:14:00Z</dcterms:modified>
</cp:coreProperties>
</file>