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customXmlDelRangeStart w:id="0" w:author="Alana Stevens" w:date="2024-09-30T15:33:00Z"/>
    <w:sdt>
      <w:sdtPr>
        <w:rPr>
          <w:color w:val="792021"/>
        </w:rPr>
        <w:id w:val="-863818838"/>
        <w:docPartObj>
          <w:docPartGallery w:val="Cover Pages"/>
          <w:docPartUnique/>
        </w:docPartObj>
      </w:sdtPr>
      <w:sdtEndPr>
        <w:rPr>
          <w:rFonts w:ascii="Arial Narrow" w:hAnsi="Arial Narrow"/>
          <w:sz w:val="22"/>
          <w:szCs w:val="22"/>
        </w:rPr>
      </w:sdtEndPr>
      <w:sdtContent>
        <w:customXmlDelRangeEnd w:id="0"/>
        <w:tbl>
          <w:tblPr>
            <w:tblpPr w:leftFromText="187" w:rightFromText="187" w:horzAnchor="margin" w:tblpXSpec="center" w:tblpYSpec="bottom"/>
            <w:tblW w:w="3857" w:type="pct"/>
            <w:tblLook w:val="04A0" w:firstRow="1" w:lastRow="0" w:firstColumn="1" w:lastColumn="0" w:noHBand="0" w:noVBand="1"/>
          </w:tblPr>
          <w:tblGrid>
            <w:gridCol w:w="7436"/>
          </w:tblGrid>
          <w:tr w:rsidR="0047350D" w:rsidRPr="0047350D" w:rsidDel="00B664D8" w14:paraId="1318E09D" w14:textId="37313FE1" w:rsidTr="008716C5">
            <w:trPr>
              <w:del w:id="1" w:author="Alana Stevens" w:date="2024-09-30T15:33:00Z"/>
            </w:trPr>
            <w:tc>
              <w:tcPr>
                <w:tcW w:w="7436" w:type="dxa"/>
                <w:tcMar>
                  <w:top w:w="216" w:type="dxa"/>
                  <w:left w:w="115" w:type="dxa"/>
                  <w:bottom w:w="216" w:type="dxa"/>
                  <w:right w:w="115" w:type="dxa"/>
                </w:tcMar>
              </w:tcPr>
              <w:p w14:paraId="602C006B" w14:textId="572B6792" w:rsidR="008716C5" w:rsidRPr="0047350D" w:rsidDel="00B664D8" w:rsidRDefault="008716C5" w:rsidP="008716C5">
                <w:pPr>
                  <w:rPr>
                    <w:del w:id="2" w:author="Alana Stevens" w:date="2024-09-30T15:33:00Z" w16du:dateUtc="2024-09-30T05:33:00Z"/>
                    <w:color w:val="792021"/>
                  </w:rPr>
                </w:pPr>
              </w:p>
            </w:tc>
          </w:tr>
        </w:tbl>
        <w:p w14:paraId="3C6DB569" w14:textId="77777777" w:rsidR="00E9694A" w:rsidRPr="0047350D" w:rsidRDefault="00E9694A" w:rsidP="008716C5">
          <w:pPr>
            <w:rPr>
              <w:rFonts w:ascii="Arial Narrow" w:hAnsi="Arial Narrow"/>
              <w:color w:val="792021"/>
              <w:sz w:val="22"/>
              <w:szCs w:val="22"/>
            </w:rPr>
          </w:pPr>
        </w:p>
        <w:p w14:paraId="57D556D5" w14:textId="1AF4DBFD" w:rsidR="00E9694A" w:rsidRPr="0047350D" w:rsidRDefault="00000000" w:rsidP="008716C5">
          <w:pPr>
            <w:rPr>
              <w:rFonts w:ascii="Arial Narrow" w:hAnsi="Arial Narrow"/>
              <w:color w:val="792021"/>
              <w:sz w:val="22"/>
              <w:szCs w:val="22"/>
            </w:rPr>
          </w:pPr>
        </w:p>
        <w:customXmlDelRangeStart w:id="3" w:author="Alana Stevens" w:date="2024-09-30T15:33:00Z"/>
      </w:sdtContent>
    </w:sdt>
    <w:customXmlDelRangeEnd w:id="3"/>
    <w:p w14:paraId="2E71137B" w14:textId="77777777" w:rsidR="00152AB6" w:rsidRPr="0047350D" w:rsidRDefault="00152AB6" w:rsidP="008716C5">
      <w:pPr>
        <w:rPr>
          <w:rFonts w:cs="Arial"/>
          <w:b/>
          <w:color w:val="792021"/>
          <w:sz w:val="40"/>
          <w:szCs w:val="40"/>
        </w:rPr>
      </w:pPr>
    </w:p>
    <w:p w14:paraId="430510F4" w14:textId="77777777" w:rsidR="00CC7942" w:rsidRPr="0047350D" w:rsidRDefault="00CC7942" w:rsidP="008716C5">
      <w:pPr>
        <w:rPr>
          <w:rFonts w:cs="Arial"/>
          <w:b/>
          <w:color w:val="792021"/>
          <w:sz w:val="40"/>
          <w:szCs w:val="40"/>
        </w:rPr>
      </w:pPr>
    </w:p>
    <w:p w14:paraId="34682E1E" w14:textId="16A920DC" w:rsidR="00427112" w:rsidRPr="0047350D" w:rsidRDefault="005A2B47" w:rsidP="0047350D">
      <w:pPr>
        <w:pStyle w:val="MRSCHeading"/>
      </w:pPr>
      <w:r>
        <w:t xml:space="preserve">Early Years </w:t>
      </w:r>
      <w:ins w:id="4" w:author="Alana Stevens" w:date="2024-09-30T15:24:00Z" w16du:dateUtc="2024-09-30T05:24:00Z">
        <w:r w:rsidR="00B664D8">
          <w:t xml:space="preserve">Procedure </w:t>
        </w:r>
      </w:ins>
      <w:r>
        <w:t>– Incident</w:t>
      </w:r>
      <w:del w:id="5" w:author="Alana Stevens" w:date="2024-09-30T15:24:00Z" w16du:dateUtc="2024-09-30T05:24:00Z">
        <w:r w:rsidDel="00B664D8">
          <w:delText>-</w:delText>
        </w:r>
      </w:del>
      <w:ins w:id="6" w:author="Alana Stevens" w:date="2024-09-30T15:24:00Z" w16du:dateUtc="2024-09-30T05:24:00Z">
        <w:r w:rsidR="00B664D8">
          <w:t xml:space="preserve">, </w:t>
        </w:r>
      </w:ins>
      <w:r>
        <w:t>Injury</w:t>
      </w:r>
      <w:del w:id="7" w:author="Alana Stevens" w:date="2024-09-30T15:25:00Z" w16du:dateUtc="2024-09-30T05:25:00Z">
        <w:r w:rsidDel="00B664D8">
          <w:delText>-</w:delText>
        </w:r>
      </w:del>
      <w:ins w:id="8" w:author="Alana Stevens" w:date="2024-09-30T15:25:00Z" w16du:dateUtc="2024-09-30T05:25:00Z">
        <w:r w:rsidR="00B664D8">
          <w:t xml:space="preserve">, </w:t>
        </w:r>
      </w:ins>
      <w:r>
        <w:t>Trauma and Illness</w:t>
      </w:r>
    </w:p>
    <w:tbl>
      <w:tblPr>
        <w:tblStyle w:val="ListTable2-Accent2"/>
        <w:tblpPr w:leftFromText="180" w:rightFromText="180" w:vertAnchor="text" w:horzAnchor="margin" w:tblpY="120"/>
        <w:tblW w:w="9944" w:type="dxa"/>
        <w:tblBorders>
          <w:top w:val="none" w:sz="0" w:space="0" w:color="auto"/>
          <w:bottom w:val="none" w:sz="0" w:space="0" w:color="auto"/>
          <w:insideH w:val="none" w:sz="0" w:space="0" w:color="auto"/>
        </w:tblBorders>
        <w:tblCellMar>
          <w:top w:w="108" w:type="dxa"/>
        </w:tblCellMar>
        <w:tblLook w:val="01E0" w:firstRow="1" w:lastRow="1" w:firstColumn="1" w:lastColumn="1" w:noHBand="0" w:noVBand="0"/>
      </w:tblPr>
      <w:tblGrid>
        <w:gridCol w:w="3263"/>
        <w:gridCol w:w="1724"/>
        <w:gridCol w:w="2218"/>
        <w:gridCol w:w="767"/>
        <w:gridCol w:w="1972"/>
      </w:tblGrid>
      <w:tr w:rsidR="00427112" w:rsidRPr="002E7F45" w14:paraId="2117C68C" w14:textId="77777777" w:rsidTr="004271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1BBE07B2" w14:textId="77777777" w:rsidR="00427112" w:rsidRPr="00E46435" w:rsidRDefault="00427112" w:rsidP="00442547">
            <w:pPr>
              <w:pStyle w:val="Policycontent"/>
              <w:jc w:val="left"/>
              <w:rPr>
                <w:rFonts w:ascii="Arial" w:hAnsi="Arial" w:cs="Arial"/>
                <w:b w:val="0"/>
                <w:color w:val="2C2A29"/>
                <w:sz w:val="20"/>
              </w:rPr>
            </w:pPr>
            <w:bookmarkStart w:id="9" w:name="_Toc11724478"/>
            <w:bookmarkStart w:id="10" w:name="_Toc11738809"/>
            <w:bookmarkStart w:id="11" w:name="_Toc11739229"/>
            <w:bookmarkStart w:id="12" w:name="_Toc11743256"/>
            <w:bookmarkStart w:id="13" w:name="_Toc11747464"/>
            <w:r w:rsidRPr="00E46435">
              <w:rPr>
                <w:rFonts w:ascii="Arial" w:hAnsi="Arial" w:cs="Arial"/>
                <w:color w:val="2C2A29"/>
                <w:sz w:val="20"/>
              </w:rPr>
              <w:t>Date of A</w:t>
            </w:r>
            <w:r w:rsidR="00442547">
              <w:rPr>
                <w:rFonts w:ascii="Arial" w:hAnsi="Arial" w:cs="Arial"/>
                <w:color w:val="2C2A29"/>
                <w:sz w:val="20"/>
              </w:rPr>
              <w:t>pproval</w:t>
            </w:r>
          </w:p>
        </w:tc>
        <w:tc>
          <w:tcPr>
            <w:cnfStyle w:val="000100000000" w:firstRow="0" w:lastRow="0" w:firstColumn="0" w:lastColumn="1" w:oddVBand="0" w:evenVBand="0" w:oddHBand="0" w:evenHBand="0" w:firstRowFirstColumn="0" w:firstRowLastColumn="0" w:lastRowFirstColumn="0" w:lastRowLastColumn="0"/>
            <w:tcW w:w="6681" w:type="dxa"/>
            <w:gridSpan w:val="4"/>
            <w:tcBorders>
              <w:top w:val="single" w:sz="4" w:space="0" w:color="D0CECE"/>
              <w:left w:val="single" w:sz="4" w:space="0" w:color="D0CECE"/>
              <w:bottom w:val="single" w:sz="4" w:space="0" w:color="D0CECE"/>
              <w:right w:val="single" w:sz="4" w:space="0" w:color="D0CECE"/>
            </w:tcBorders>
            <w:shd w:val="clear" w:color="auto" w:fill="auto"/>
            <w:vAlign w:val="center"/>
          </w:tcPr>
          <w:p w14:paraId="643A067D" w14:textId="77777777" w:rsidR="00427112" w:rsidRPr="00E46435" w:rsidRDefault="00427112" w:rsidP="00427112">
            <w:pPr>
              <w:pStyle w:val="Policycontent"/>
              <w:jc w:val="left"/>
              <w:rPr>
                <w:rFonts w:ascii="Arial" w:hAnsi="Arial" w:cs="Arial"/>
                <w:b w:val="0"/>
                <w:color w:val="2C2A29"/>
                <w:sz w:val="20"/>
              </w:rPr>
            </w:pPr>
          </w:p>
        </w:tc>
      </w:tr>
      <w:tr w:rsidR="00442547" w:rsidRPr="002E7F45" w14:paraId="5AD23723" w14:textId="77777777" w:rsidTr="00427112">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2828BA3C" w14:textId="77777777" w:rsidR="00442547" w:rsidRPr="00E46435" w:rsidRDefault="00442547" w:rsidP="00427112">
            <w:pPr>
              <w:pStyle w:val="Policycontent"/>
              <w:jc w:val="left"/>
              <w:rPr>
                <w:rFonts w:ascii="Arial" w:hAnsi="Arial" w:cs="Arial"/>
                <w:color w:val="2C2A29"/>
                <w:sz w:val="20"/>
              </w:rPr>
            </w:pPr>
            <w:r w:rsidRPr="00442547">
              <w:rPr>
                <w:rFonts w:ascii="Arial" w:hAnsi="Arial" w:cs="Arial"/>
                <w:color w:val="2C2A29"/>
                <w:sz w:val="20"/>
              </w:rPr>
              <w:t>Unit Manager Signature</w:t>
            </w:r>
          </w:p>
        </w:tc>
        <w:tc>
          <w:tcPr>
            <w:cnfStyle w:val="000010000000" w:firstRow="0" w:lastRow="0" w:firstColumn="0" w:lastColumn="0" w:oddVBand="1" w:evenVBand="0" w:oddHBand="0" w:evenHBand="0" w:firstRowFirstColumn="0" w:firstRowLastColumn="0" w:lastRowFirstColumn="0" w:lastRowLastColumn="0"/>
            <w:tcW w:w="3942" w:type="dxa"/>
            <w:gridSpan w:val="2"/>
            <w:tcBorders>
              <w:top w:val="single" w:sz="4" w:space="0" w:color="D0CECE"/>
              <w:left w:val="single" w:sz="4" w:space="0" w:color="D0CECE"/>
              <w:bottom w:val="single" w:sz="4" w:space="0" w:color="D0CECE"/>
              <w:right w:val="single" w:sz="4" w:space="0" w:color="D0CECE"/>
            </w:tcBorders>
            <w:shd w:val="clear" w:color="auto" w:fill="auto"/>
            <w:vAlign w:val="center"/>
          </w:tcPr>
          <w:p w14:paraId="3D7D4D50" w14:textId="77777777" w:rsidR="00442547" w:rsidRPr="00E46435" w:rsidRDefault="00442547" w:rsidP="00427112">
            <w:pPr>
              <w:pStyle w:val="Policycontent"/>
              <w:jc w:val="left"/>
              <w:rPr>
                <w:rFonts w:ascii="Arial" w:hAnsi="Arial" w:cs="Arial"/>
                <w:color w:val="2C2A29"/>
                <w:sz w:val="20"/>
              </w:rPr>
            </w:pPr>
          </w:p>
        </w:tc>
        <w:tc>
          <w:tcPr>
            <w:tcW w:w="767"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0B0BD4C7" w14:textId="77777777" w:rsidR="00442547" w:rsidRPr="00E46435" w:rsidRDefault="00442547" w:rsidP="00427112">
            <w:pPr>
              <w:pStyle w:val="Policycontent"/>
              <w:jc w:val="left"/>
              <w:cnfStyle w:val="000000100000" w:firstRow="0" w:lastRow="0" w:firstColumn="0" w:lastColumn="0" w:oddVBand="0" w:evenVBand="0" w:oddHBand="1" w:evenHBand="0" w:firstRowFirstColumn="0" w:firstRowLastColumn="0" w:lastRowFirstColumn="0" w:lastRowLastColumn="0"/>
              <w:rPr>
                <w:rFonts w:ascii="Arial" w:hAnsi="Arial" w:cs="Arial"/>
                <w:b/>
                <w:color w:val="2C2A29"/>
                <w:sz w:val="20"/>
              </w:rPr>
            </w:pPr>
            <w:r w:rsidRPr="00E46435">
              <w:rPr>
                <w:rFonts w:ascii="Arial" w:hAnsi="Arial" w:cs="Arial"/>
                <w:b/>
                <w:color w:val="2C2A29"/>
                <w:sz w:val="20"/>
              </w:rPr>
              <w:t>Date</w:t>
            </w:r>
          </w:p>
        </w:tc>
        <w:tc>
          <w:tcPr>
            <w:cnfStyle w:val="000100000000" w:firstRow="0" w:lastRow="0" w:firstColumn="0" w:lastColumn="1" w:oddVBand="0" w:evenVBand="0" w:oddHBand="0" w:evenHBand="0" w:firstRowFirstColumn="0" w:firstRowLastColumn="0" w:lastRowFirstColumn="0" w:lastRowLastColumn="0"/>
            <w:tcW w:w="1972" w:type="dxa"/>
            <w:tcBorders>
              <w:top w:val="single" w:sz="4" w:space="0" w:color="D0CECE"/>
              <w:left w:val="single" w:sz="4" w:space="0" w:color="D0CECE"/>
              <w:bottom w:val="single" w:sz="4" w:space="0" w:color="D0CECE"/>
              <w:right w:val="single" w:sz="4" w:space="0" w:color="D0CECE"/>
            </w:tcBorders>
            <w:shd w:val="clear" w:color="auto" w:fill="auto"/>
            <w:vAlign w:val="center"/>
          </w:tcPr>
          <w:p w14:paraId="5FEE7A2F" w14:textId="77777777" w:rsidR="00442547" w:rsidRPr="00E46435" w:rsidRDefault="00442547" w:rsidP="00427112">
            <w:pPr>
              <w:pStyle w:val="Policycontent"/>
              <w:jc w:val="left"/>
              <w:rPr>
                <w:rFonts w:ascii="Arial" w:hAnsi="Arial" w:cs="Arial"/>
                <w:b w:val="0"/>
                <w:color w:val="2C2A29"/>
                <w:sz w:val="20"/>
              </w:rPr>
            </w:pPr>
          </w:p>
        </w:tc>
      </w:tr>
      <w:tr w:rsidR="00427112" w:rsidRPr="002E7F45" w14:paraId="688B6C5B" w14:textId="77777777" w:rsidTr="00427112">
        <w:trPr>
          <w:trHeight w:val="657"/>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4D9A204B" w14:textId="3FC339EC" w:rsidR="00427112" w:rsidRPr="00E46435" w:rsidRDefault="00442547" w:rsidP="00427112">
            <w:pPr>
              <w:pStyle w:val="Policycontent"/>
              <w:jc w:val="left"/>
              <w:rPr>
                <w:rFonts w:ascii="Arial" w:hAnsi="Arial" w:cs="Arial"/>
                <w:b w:val="0"/>
                <w:color w:val="2C2A29"/>
                <w:sz w:val="20"/>
              </w:rPr>
            </w:pPr>
            <w:r>
              <w:rPr>
                <w:rFonts w:ascii="Arial" w:hAnsi="Arial" w:cs="Arial"/>
                <w:color w:val="2C2A29"/>
                <w:sz w:val="20"/>
              </w:rPr>
              <w:t>Director</w:t>
            </w:r>
            <w:del w:id="14" w:author="Alana Stevens" w:date="2024-09-30T15:25:00Z" w16du:dateUtc="2024-09-30T05:25:00Z">
              <w:r w:rsidDel="00B664D8">
                <w:rPr>
                  <w:rFonts w:ascii="Arial" w:hAnsi="Arial" w:cs="Arial"/>
                  <w:color w:val="2C2A29"/>
                  <w:sz w:val="20"/>
                </w:rPr>
                <w:delText>/</w:delText>
              </w:r>
              <w:r w:rsidR="00427112" w:rsidRPr="00E46435" w:rsidDel="00B664D8">
                <w:rPr>
                  <w:rFonts w:ascii="Arial" w:hAnsi="Arial" w:cs="Arial"/>
                  <w:color w:val="2C2A29"/>
                  <w:sz w:val="20"/>
                </w:rPr>
                <w:delText>CEO</w:delText>
              </w:r>
            </w:del>
            <w:r w:rsidR="00427112" w:rsidRPr="00E46435">
              <w:rPr>
                <w:rFonts w:ascii="Arial" w:hAnsi="Arial" w:cs="Arial"/>
                <w:color w:val="2C2A29"/>
                <w:sz w:val="20"/>
              </w:rPr>
              <w:t xml:space="preserve"> Signature</w:t>
            </w:r>
          </w:p>
        </w:tc>
        <w:tc>
          <w:tcPr>
            <w:cnfStyle w:val="000010000000" w:firstRow="0" w:lastRow="0" w:firstColumn="0" w:lastColumn="0" w:oddVBand="1" w:evenVBand="0" w:oddHBand="0" w:evenHBand="0" w:firstRowFirstColumn="0" w:firstRowLastColumn="0" w:lastRowFirstColumn="0" w:lastRowLastColumn="0"/>
            <w:tcW w:w="3942" w:type="dxa"/>
            <w:gridSpan w:val="2"/>
            <w:tcBorders>
              <w:top w:val="single" w:sz="4" w:space="0" w:color="D0CECE"/>
              <w:left w:val="single" w:sz="4" w:space="0" w:color="D0CECE"/>
              <w:bottom w:val="single" w:sz="4" w:space="0" w:color="D0CECE"/>
              <w:right w:val="single" w:sz="4" w:space="0" w:color="D0CECE"/>
            </w:tcBorders>
            <w:shd w:val="clear" w:color="auto" w:fill="auto"/>
            <w:vAlign w:val="center"/>
          </w:tcPr>
          <w:p w14:paraId="2CD5AA46" w14:textId="77777777" w:rsidR="00427112" w:rsidRPr="00E46435" w:rsidRDefault="00427112" w:rsidP="00427112">
            <w:pPr>
              <w:pStyle w:val="Policycontent"/>
              <w:jc w:val="left"/>
              <w:rPr>
                <w:rFonts w:ascii="Arial" w:hAnsi="Arial" w:cs="Arial"/>
                <w:color w:val="2C2A29"/>
                <w:sz w:val="20"/>
              </w:rPr>
            </w:pPr>
          </w:p>
        </w:tc>
        <w:tc>
          <w:tcPr>
            <w:tcW w:w="767"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1BF20EC8" w14:textId="77777777" w:rsidR="00427112" w:rsidRPr="00E46435" w:rsidRDefault="00427112" w:rsidP="00427112">
            <w:pPr>
              <w:pStyle w:val="Policycontent"/>
              <w:jc w:val="left"/>
              <w:cnfStyle w:val="000000000000" w:firstRow="0" w:lastRow="0" w:firstColumn="0" w:lastColumn="0" w:oddVBand="0" w:evenVBand="0" w:oddHBand="0" w:evenHBand="0" w:firstRowFirstColumn="0" w:firstRowLastColumn="0" w:lastRowFirstColumn="0" w:lastRowLastColumn="0"/>
              <w:rPr>
                <w:rFonts w:ascii="Arial" w:hAnsi="Arial" w:cs="Arial"/>
                <w:b/>
                <w:color w:val="2C2A29"/>
                <w:sz w:val="20"/>
              </w:rPr>
            </w:pPr>
            <w:r w:rsidRPr="00E46435">
              <w:rPr>
                <w:rFonts w:ascii="Arial" w:hAnsi="Arial" w:cs="Arial"/>
                <w:b/>
                <w:color w:val="2C2A29"/>
                <w:sz w:val="20"/>
              </w:rPr>
              <w:t>Date</w:t>
            </w:r>
          </w:p>
        </w:tc>
        <w:tc>
          <w:tcPr>
            <w:cnfStyle w:val="000100000000" w:firstRow="0" w:lastRow="0" w:firstColumn="0" w:lastColumn="1" w:oddVBand="0" w:evenVBand="0" w:oddHBand="0" w:evenHBand="0" w:firstRowFirstColumn="0" w:firstRowLastColumn="0" w:lastRowFirstColumn="0" w:lastRowLastColumn="0"/>
            <w:tcW w:w="1972" w:type="dxa"/>
            <w:tcBorders>
              <w:top w:val="single" w:sz="4" w:space="0" w:color="D0CECE"/>
              <w:left w:val="single" w:sz="4" w:space="0" w:color="D0CECE"/>
              <w:bottom w:val="single" w:sz="4" w:space="0" w:color="D0CECE"/>
              <w:right w:val="single" w:sz="4" w:space="0" w:color="D0CECE"/>
            </w:tcBorders>
            <w:shd w:val="clear" w:color="auto" w:fill="auto"/>
            <w:vAlign w:val="center"/>
          </w:tcPr>
          <w:p w14:paraId="302DCFD8" w14:textId="77777777" w:rsidR="00427112" w:rsidRPr="00E46435" w:rsidRDefault="00427112" w:rsidP="00427112">
            <w:pPr>
              <w:pStyle w:val="Policycontent"/>
              <w:jc w:val="left"/>
              <w:rPr>
                <w:rFonts w:ascii="Arial" w:hAnsi="Arial" w:cs="Arial"/>
                <w:b w:val="0"/>
                <w:color w:val="2C2A29"/>
                <w:sz w:val="20"/>
              </w:rPr>
            </w:pPr>
          </w:p>
        </w:tc>
      </w:tr>
      <w:tr w:rsidR="00427112" w:rsidRPr="002E7F45" w14:paraId="21056EFC" w14:textId="77777777" w:rsidTr="00427112">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47C8C58F" w14:textId="77777777" w:rsidR="00427112" w:rsidRPr="00E46435" w:rsidRDefault="00427112" w:rsidP="00427112">
            <w:pPr>
              <w:pStyle w:val="Policycontent"/>
              <w:jc w:val="left"/>
              <w:rPr>
                <w:rFonts w:ascii="Arial" w:hAnsi="Arial" w:cs="Arial"/>
                <w:b w:val="0"/>
                <w:color w:val="2C2A29"/>
                <w:sz w:val="20"/>
              </w:rPr>
            </w:pPr>
            <w:r w:rsidRPr="000430B1">
              <w:rPr>
                <w:rFonts w:ascii="Arial" w:hAnsi="Arial" w:cs="Arial"/>
                <w:color w:val="2C2A29"/>
                <w:sz w:val="20"/>
              </w:rPr>
              <w:t>Responsible Officer</w:t>
            </w:r>
            <w:r w:rsidRPr="00E46435">
              <w:rPr>
                <w:rFonts w:ascii="Arial" w:hAnsi="Arial" w:cs="Arial"/>
                <w:color w:val="2C2A29"/>
                <w:sz w:val="20"/>
              </w:rPr>
              <w:t xml:space="preserve"> and Unit</w:t>
            </w:r>
          </w:p>
        </w:tc>
        <w:tc>
          <w:tcPr>
            <w:cnfStyle w:val="000100000000" w:firstRow="0" w:lastRow="0" w:firstColumn="0" w:lastColumn="1" w:oddVBand="0" w:evenVBand="0" w:oddHBand="0" w:evenHBand="0" w:firstRowFirstColumn="0" w:firstRowLastColumn="0" w:lastRowFirstColumn="0" w:lastRowLastColumn="0"/>
            <w:tcW w:w="6681" w:type="dxa"/>
            <w:gridSpan w:val="4"/>
            <w:tcBorders>
              <w:top w:val="single" w:sz="4" w:space="0" w:color="D0CECE"/>
              <w:left w:val="single" w:sz="4" w:space="0" w:color="D0CECE"/>
              <w:bottom w:val="single" w:sz="4" w:space="0" w:color="D0CECE"/>
              <w:right w:val="single" w:sz="4" w:space="0" w:color="D0CECE"/>
            </w:tcBorders>
            <w:shd w:val="clear" w:color="auto" w:fill="auto"/>
            <w:vAlign w:val="center"/>
          </w:tcPr>
          <w:p w14:paraId="7C4FEB5E" w14:textId="568DCF63" w:rsidR="00427112" w:rsidRPr="00E46435" w:rsidRDefault="00B664D8" w:rsidP="00427112">
            <w:pPr>
              <w:pStyle w:val="Policycontent"/>
              <w:jc w:val="left"/>
              <w:rPr>
                <w:rFonts w:ascii="Arial" w:hAnsi="Arial" w:cs="Arial"/>
                <w:b w:val="0"/>
                <w:color w:val="2C2A29"/>
                <w:sz w:val="20"/>
              </w:rPr>
            </w:pPr>
            <w:ins w:id="15" w:author="Alana Stevens" w:date="2024-09-30T15:25:00Z" w16du:dateUtc="2024-09-30T05:25:00Z">
              <w:r>
                <w:rPr>
                  <w:rFonts w:ascii="Arial" w:hAnsi="Arial" w:cs="Arial"/>
                  <w:b w:val="0"/>
                  <w:color w:val="2C2A29"/>
                  <w:sz w:val="20"/>
                </w:rPr>
                <w:t>Samantha Waymouth</w:t>
              </w:r>
            </w:ins>
            <w:del w:id="16" w:author="Alana Stevens" w:date="2024-09-30T15:25:00Z" w16du:dateUtc="2024-09-30T05:25:00Z">
              <w:r w:rsidR="005A2B47" w:rsidDel="00B664D8">
                <w:rPr>
                  <w:rFonts w:ascii="Arial" w:hAnsi="Arial" w:cs="Arial"/>
                  <w:b w:val="0"/>
                  <w:color w:val="2C2A29"/>
                  <w:sz w:val="20"/>
                </w:rPr>
                <w:delText>Alycia O’Sullivan</w:delText>
              </w:r>
            </w:del>
            <w:r w:rsidR="005A2B47">
              <w:rPr>
                <w:rFonts w:ascii="Arial" w:hAnsi="Arial" w:cs="Arial"/>
                <w:b w:val="0"/>
                <w:color w:val="2C2A29"/>
                <w:sz w:val="20"/>
              </w:rPr>
              <w:t>,</w:t>
            </w:r>
            <w:ins w:id="17" w:author="Alana Stevens" w:date="2024-09-30T15:25:00Z" w16du:dateUtc="2024-09-30T05:25:00Z">
              <w:r>
                <w:rPr>
                  <w:rFonts w:ascii="Arial" w:hAnsi="Arial" w:cs="Arial"/>
                  <w:b w:val="0"/>
                  <w:color w:val="2C2A29"/>
                  <w:sz w:val="20"/>
                </w:rPr>
                <w:t xml:space="preserve"> Coordinator</w:t>
              </w:r>
            </w:ins>
            <w:r w:rsidR="005A2B47">
              <w:rPr>
                <w:rFonts w:ascii="Arial" w:hAnsi="Arial" w:cs="Arial"/>
                <w:b w:val="0"/>
                <w:color w:val="2C2A29"/>
                <w:sz w:val="20"/>
              </w:rPr>
              <w:t xml:space="preserve"> Early Years Services </w:t>
            </w:r>
          </w:p>
        </w:tc>
      </w:tr>
      <w:tr w:rsidR="00DF10EF" w:rsidRPr="002E7F45" w14:paraId="121408F7" w14:textId="77777777" w:rsidTr="00DF10EF">
        <w:trPr>
          <w:trHeight w:val="543"/>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687F7A82" w14:textId="77777777" w:rsidR="00DF10EF" w:rsidRPr="00E46435" w:rsidRDefault="00DF10EF" w:rsidP="00DF10EF">
            <w:pPr>
              <w:pStyle w:val="Policycontent"/>
              <w:jc w:val="left"/>
              <w:rPr>
                <w:rFonts w:ascii="Arial" w:hAnsi="Arial" w:cs="Arial"/>
                <w:b w:val="0"/>
                <w:color w:val="2C2A29"/>
                <w:sz w:val="20"/>
              </w:rPr>
            </w:pPr>
            <w:r w:rsidRPr="00E46435">
              <w:rPr>
                <w:rFonts w:ascii="Arial" w:hAnsi="Arial" w:cs="Arial"/>
                <w:color w:val="2C2A29"/>
                <w:sz w:val="20"/>
              </w:rPr>
              <w:t>Nominated Review Period</w:t>
            </w:r>
          </w:p>
        </w:tc>
        <w:tc>
          <w:tcPr>
            <w:cnfStyle w:val="000010000000" w:firstRow="0" w:lastRow="0" w:firstColumn="0" w:lastColumn="0" w:oddVBand="1" w:evenVBand="0" w:oddHBand="0" w:evenHBand="0" w:firstRowFirstColumn="0" w:firstRowLastColumn="0" w:lastRowFirstColumn="0" w:lastRowLastColumn="0"/>
            <w:tcW w:w="1724" w:type="dxa"/>
            <w:tcBorders>
              <w:top w:val="single" w:sz="4" w:space="0" w:color="D0CECE"/>
              <w:left w:val="single" w:sz="4" w:space="0" w:color="D0CECE"/>
              <w:bottom w:val="single" w:sz="4" w:space="0" w:color="D0CECE"/>
              <w:right w:val="single" w:sz="4" w:space="0" w:color="D0CECE"/>
            </w:tcBorders>
            <w:shd w:val="clear" w:color="auto" w:fill="auto"/>
            <w:vAlign w:val="center"/>
          </w:tcPr>
          <w:p w14:paraId="7D8BB992" w14:textId="337827A9" w:rsidR="00DF10EF" w:rsidRPr="00E46435" w:rsidRDefault="00B664D8" w:rsidP="00DF10EF">
            <w:pPr>
              <w:pStyle w:val="Policycontent"/>
              <w:jc w:val="left"/>
              <w:rPr>
                <w:rFonts w:ascii="Arial" w:hAnsi="Arial" w:cs="Arial"/>
                <w:color w:val="2C2A29"/>
                <w:sz w:val="20"/>
              </w:rPr>
            </w:pPr>
            <w:ins w:id="18" w:author="Alana Stevens" w:date="2024-09-30T15:25:00Z" w16du:dateUtc="2024-09-30T05:25:00Z">
              <w:r>
                <w:rPr>
                  <w:rFonts w:ascii="Arial" w:hAnsi="Arial" w:cs="Arial"/>
                  <w:color w:val="2C2A29"/>
                  <w:sz w:val="20"/>
                </w:rPr>
                <w:fldChar w:fldCharType="begin">
                  <w:ffData>
                    <w:name w:val=""/>
                    <w:enabled/>
                    <w:calcOnExit w:val="0"/>
                    <w:checkBox>
                      <w:sizeAuto/>
                      <w:default w:val="1"/>
                    </w:checkBox>
                  </w:ffData>
                </w:fldChar>
              </w:r>
              <w:r>
                <w:rPr>
                  <w:rFonts w:ascii="Arial" w:hAnsi="Arial" w:cs="Arial"/>
                  <w:color w:val="2C2A29"/>
                  <w:sz w:val="20"/>
                </w:rPr>
                <w:instrText xml:space="preserve"> FORMCHECKBOX </w:instrText>
              </w:r>
            </w:ins>
            <w:r w:rsidR="00000000">
              <w:rPr>
                <w:rFonts w:ascii="Arial" w:hAnsi="Arial" w:cs="Arial"/>
                <w:color w:val="2C2A29"/>
                <w:sz w:val="20"/>
              </w:rPr>
            </w:r>
            <w:r w:rsidR="00000000">
              <w:rPr>
                <w:rFonts w:ascii="Arial" w:hAnsi="Arial" w:cs="Arial"/>
                <w:color w:val="2C2A29"/>
                <w:sz w:val="20"/>
              </w:rPr>
              <w:fldChar w:fldCharType="separate"/>
            </w:r>
            <w:ins w:id="19" w:author="Alana Stevens" w:date="2024-09-30T15:25:00Z" w16du:dateUtc="2024-09-30T05:25:00Z">
              <w:r>
                <w:rPr>
                  <w:rFonts w:ascii="Arial" w:hAnsi="Arial" w:cs="Arial"/>
                  <w:color w:val="2C2A29"/>
                  <w:sz w:val="20"/>
                </w:rPr>
                <w:fldChar w:fldCharType="end"/>
              </w:r>
            </w:ins>
            <w:del w:id="20" w:author="Alana Stevens" w:date="2024-09-30T15:25:00Z" w16du:dateUtc="2024-09-30T05:25:00Z">
              <w:r w:rsidR="00DF10EF" w:rsidRPr="00E46435" w:rsidDel="00B664D8">
                <w:rPr>
                  <w:rFonts w:ascii="Arial" w:hAnsi="Arial" w:cs="Arial"/>
                  <w:color w:val="2C2A29"/>
                  <w:sz w:val="20"/>
                </w:rPr>
                <w:fldChar w:fldCharType="begin">
                  <w:ffData>
                    <w:name w:val=""/>
                    <w:enabled/>
                    <w:calcOnExit w:val="0"/>
                    <w:checkBox>
                      <w:sizeAuto/>
                      <w:default w:val="0"/>
                    </w:checkBox>
                  </w:ffData>
                </w:fldChar>
              </w:r>
              <w:r w:rsidR="00DF10EF" w:rsidRPr="00E46435" w:rsidDel="00B664D8">
                <w:rPr>
                  <w:rFonts w:ascii="Arial" w:hAnsi="Arial" w:cs="Arial"/>
                  <w:color w:val="2C2A29"/>
                  <w:sz w:val="20"/>
                </w:rPr>
                <w:delInstrText xml:space="preserve"> FORMCHECKBOX </w:delInstrText>
              </w:r>
              <w:r w:rsidR="00000000">
                <w:rPr>
                  <w:rFonts w:ascii="Arial" w:hAnsi="Arial" w:cs="Arial"/>
                  <w:color w:val="2C2A29"/>
                  <w:sz w:val="20"/>
                </w:rPr>
              </w:r>
              <w:r w:rsidR="00000000">
                <w:rPr>
                  <w:rFonts w:ascii="Arial" w:hAnsi="Arial" w:cs="Arial"/>
                  <w:color w:val="2C2A29"/>
                  <w:sz w:val="20"/>
                </w:rPr>
                <w:fldChar w:fldCharType="separate"/>
              </w:r>
              <w:r w:rsidR="00DF10EF" w:rsidRPr="00E46435" w:rsidDel="00B664D8">
                <w:rPr>
                  <w:rFonts w:ascii="Arial" w:hAnsi="Arial" w:cs="Arial"/>
                  <w:color w:val="2C2A29"/>
                  <w:sz w:val="20"/>
                </w:rPr>
                <w:fldChar w:fldCharType="end"/>
              </w:r>
            </w:del>
            <w:r w:rsidR="00DF10EF" w:rsidRPr="00E46435">
              <w:rPr>
                <w:rFonts w:ascii="Arial" w:hAnsi="Arial" w:cs="Arial"/>
                <w:color w:val="2C2A29"/>
                <w:sz w:val="20"/>
              </w:rPr>
              <w:t xml:space="preserve">  </w:t>
            </w:r>
            <w:r w:rsidR="00DF10EF">
              <w:rPr>
                <w:rFonts w:ascii="Arial" w:hAnsi="Arial" w:cs="Arial"/>
                <w:color w:val="2C2A29"/>
                <w:sz w:val="20"/>
              </w:rPr>
              <w:t>Annually</w:t>
            </w:r>
          </w:p>
        </w:tc>
        <w:tc>
          <w:tcPr>
            <w:tcW w:w="2218" w:type="dxa"/>
            <w:tcBorders>
              <w:top w:val="single" w:sz="4" w:space="0" w:color="D0CECE"/>
              <w:left w:val="single" w:sz="4" w:space="0" w:color="D0CECE"/>
              <w:bottom w:val="single" w:sz="4" w:space="0" w:color="D0CECE"/>
              <w:right w:val="single" w:sz="4" w:space="0" w:color="D0CECE"/>
            </w:tcBorders>
            <w:shd w:val="clear" w:color="auto" w:fill="auto"/>
            <w:vAlign w:val="center"/>
          </w:tcPr>
          <w:p w14:paraId="745B08E7" w14:textId="0521478D" w:rsidR="00DF10EF" w:rsidRPr="00E46435" w:rsidRDefault="00B664D8" w:rsidP="00DF10EF">
            <w:pPr>
              <w:pStyle w:val="Policycontent"/>
              <w:jc w:val="left"/>
              <w:cnfStyle w:val="000000000000" w:firstRow="0" w:lastRow="0" w:firstColumn="0" w:lastColumn="0" w:oddVBand="0" w:evenVBand="0" w:oddHBand="0" w:evenHBand="0" w:firstRowFirstColumn="0" w:firstRowLastColumn="0" w:lastRowFirstColumn="0" w:lastRowLastColumn="0"/>
              <w:rPr>
                <w:rFonts w:ascii="Arial" w:hAnsi="Arial" w:cs="Arial"/>
                <w:b/>
                <w:bCs/>
                <w:color w:val="2C2A29"/>
                <w:sz w:val="20"/>
              </w:rPr>
            </w:pPr>
            <w:ins w:id="21" w:author="Alana Stevens" w:date="2024-09-30T15:25:00Z" w16du:dateUtc="2024-09-30T05:25:00Z">
              <w:r>
                <w:rPr>
                  <w:rFonts w:ascii="Arial" w:hAnsi="Arial" w:cs="Arial"/>
                  <w:color w:val="2C2A29"/>
                  <w:sz w:val="20"/>
                </w:rPr>
                <w:fldChar w:fldCharType="begin">
                  <w:ffData>
                    <w:name w:val=""/>
                    <w:enabled/>
                    <w:calcOnExit w:val="0"/>
                    <w:checkBox>
                      <w:sizeAuto/>
                      <w:default w:val="0"/>
                    </w:checkBox>
                  </w:ffData>
                </w:fldChar>
              </w:r>
              <w:r>
                <w:rPr>
                  <w:rFonts w:ascii="Arial" w:hAnsi="Arial" w:cs="Arial"/>
                  <w:color w:val="2C2A29"/>
                  <w:sz w:val="20"/>
                </w:rPr>
                <w:instrText xml:space="preserve"> FORMCHECKBOX </w:instrText>
              </w:r>
            </w:ins>
            <w:r w:rsidR="00000000">
              <w:rPr>
                <w:rFonts w:ascii="Arial" w:hAnsi="Arial" w:cs="Arial"/>
                <w:color w:val="2C2A29"/>
                <w:sz w:val="20"/>
              </w:rPr>
            </w:r>
            <w:r w:rsidR="00000000">
              <w:rPr>
                <w:rFonts w:ascii="Arial" w:hAnsi="Arial" w:cs="Arial"/>
                <w:color w:val="2C2A29"/>
                <w:sz w:val="20"/>
              </w:rPr>
              <w:fldChar w:fldCharType="separate"/>
            </w:r>
            <w:ins w:id="22" w:author="Alana Stevens" w:date="2024-09-30T15:25:00Z" w16du:dateUtc="2024-09-30T05:25:00Z">
              <w:r>
                <w:rPr>
                  <w:rFonts w:ascii="Arial" w:hAnsi="Arial" w:cs="Arial"/>
                  <w:color w:val="2C2A29"/>
                  <w:sz w:val="20"/>
                </w:rPr>
                <w:fldChar w:fldCharType="end"/>
              </w:r>
            </w:ins>
            <w:del w:id="23" w:author="Alana Stevens" w:date="2024-09-30T15:25:00Z" w16du:dateUtc="2024-09-30T05:25:00Z">
              <w:r w:rsidR="005A2B47" w:rsidDel="00B664D8">
                <w:rPr>
                  <w:rFonts w:ascii="Arial" w:hAnsi="Arial" w:cs="Arial"/>
                  <w:color w:val="2C2A29"/>
                  <w:sz w:val="20"/>
                </w:rPr>
                <w:fldChar w:fldCharType="begin">
                  <w:ffData>
                    <w:name w:val=""/>
                    <w:enabled/>
                    <w:calcOnExit w:val="0"/>
                    <w:checkBox>
                      <w:sizeAuto/>
                      <w:default w:val="1"/>
                    </w:checkBox>
                  </w:ffData>
                </w:fldChar>
              </w:r>
              <w:r w:rsidR="005A2B47" w:rsidDel="00B664D8">
                <w:rPr>
                  <w:rFonts w:ascii="Arial" w:hAnsi="Arial" w:cs="Arial"/>
                  <w:color w:val="2C2A29"/>
                  <w:sz w:val="20"/>
                </w:rPr>
                <w:delInstrText xml:space="preserve"> FORMCHECKBOX </w:delInstrText>
              </w:r>
              <w:r w:rsidR="00000000">
                <w:rPr>
                  <w:rFonts w:ascii="Arial" w:hAnsi="Arial" w:cs="Arial"/>
                  <w:color w:val="2C2A29"/>
                  <w:sz w:val="20"/>
                </w:rPr>
              </w:r>
              <w:r w:rsidR="00000000">
                <w:rPr>
                  <w:rFonts w:ascii="Arial" w:hAnsi="Arial" w:cs="Arial"/>
                  <w:color w:val="2C2A29"/>
                  <w:sz w:val="20"/>
                </w:rPr>
                <w:fldChar w:fldCharType="separate"/>
              </w:r>
              <w:r w:rsidR="005A2B47" w:rsidDel="00B664D8">
                <w:rPr>
                  <w:rFonts w:ascii="Arial" w:hAnsi="Arial" w:cs="Arial"/>
                  <w:color w:val="2C2A29"/>
                  <w:sz w:val="20"/>
                </w:rPr>
                <w:fldChar w:fldCharType="end"/>
              </w:r>
            </w:del>
            <w:r w:rsidR="00DF10EF" w:rsidRPr="00E46435">
              <w:rPr>
                <w:rFonts w:ascii="Arial" w:hAnsi="Arial" w:cs="Arial"/>
                <w:color w:val="2C2A29"/>
                <w:sz w:val="20"/>
              </w:rPr>
              <w:t xml:space="preserve">  </w:t>
            </w:r>
            <w:r w:rsidR="00DF10EF">
              <w:rPr>
                <w:rFonts w:ascii="Arial" w:hAnsi="Arial" w:cs="Arial"/>
                <w:color w:val="2C2A29"/>
                <w:sz w:val="20"/>
              </w:rPr>
              <w:t>Every 4 years</w:t>
            </w:r>
          </w:p>
        </w:tc>
        <w:tc>
          <w:tcPr>
            <w:cnfStyle w:val="000100000000" w:firstRow="0" w:lastRow="0" w:firstColumn="0" w:lastColumn="1" w:oddVBand="0" w:evenVBand="0" w:oddHBand="0" w:evenHBand="0" w:firstRowFirstColumn="0" w:firstRowLastColumn="0" w:lastRowFirstColumn="0" w:lastRowLastColumn="0"/>
            <w:tcW w:w="2739" w:type="dxa"/>
            <w:gridSpan w:val="2"/>
            <w:tcBorders>
              <w:top w:val="single" w:sz="4" w:space="0" w:color="D0CECE"/>
              <w:left w:val="single" w:sz="4" w:space="0" w:color="D0CECE"/>
              <w:bottom w:val="single" w:sz="4" w:space="0" w:color="D0CECE"/>
              <w:right w:val="single" w:sz="4" w:space="0" w:color="D0CECE"/>
            </w:tcBorders>
            <w:shd w:val="clear" w:color="auto" w:fill="auto"/>
            <w:vAlign w:val="center"/>
          </w:tcPr>
          <w:p w14:paraId="6371714A" w14:textId="77777777" w:rsidR="00DF10EF" w:rsidRPr="00E46435" w:rsidRDefault="00DF10EF" w:rsidP="00DF10EF">
            <w:pPr>
              <w:pStyle w:val="Policycontent"/>
              <w:jc w:val="left"/>
              <w:rPr>
                <w:rFonts w:ascii="Arial" w:hAnsi="Arial" w:cs="Arial"/>
                <w:b w:val="0"/>
                <w:color w:val="2C2A29"/>
                <w:sz w:val="20"/>
              </w:rPr>
            </w:pPr>
            <w:r w:rsidRPr="00E46435">
              <w:rPr>
                <w:rFonts w:ascii="Arial" w:hAnsi="Arial" w:cs="Arial"/>
                <w:color w:val="2C2A29"/>
                <w:sz w:val="20"/>
              </w:rPr>
              <w:fldChar w:fldCharType="begin">
                <w:ffData>
                  <w:name w:val="Check1"/>
                  <w:enabled/>
                  <w:calcOnExit w:val="0"/>
                  <w:checkBox>
                    <w:sizeAuto/>
                    <w:default w:val="0"/>
                  </w:checkBox>
                </w:ffData>
              </w:fldChar>
            </w:r>
            <w:r w:rsidRPr="00E46435">
              <w:rPr>
                <w:rFonts w:ascii="Arial" w:hAnsi="Arial" w:cs="Arial"/>
                <w:b w:val="0"/>
                <w:color w:val="2C2A29"/>
                <w:sz w:val="20"/>
              </w:rPr>
              <w:instrText xml:space="preserve"> FORMCHECKBOX </w:instrText>
            </w:r>
            <w:r w:rsidR="00000000">
              <w:rPr>
                <w:rFonts w:ascii="Arial" w:hAnsi="Arial" w:cs="Arial"/>
                <w:color w:val="2C2A29"/>
                <w:sz w:val="20"/>
              </w:rPr>
            </w:r>
            <w:r w:rsidR="00000000">
              <w:rPr>
                <w:rFonts w:ascii="Arial" w:hAnsi="Arial" w:cs="Arial"/>
                <w:color w:val="2C2A29"/>
                <w:sz w:val="20"/>
              </w:rPr>
              <w:fldChar w:fldCharType="separate"/>
            </w:r>
            <w:r w:rsidRPr="00E46435">
              <w:rPr>
                <w:rFonts w:ascii="Arial" w:hAnsi="Arial" w:cs="Arial"/>
                <w:color w:val="2C2A29"/>
                <w:sz w:val="20"/>
              </w:rPr>
              <w:fldChar w:fldCharType="end"/>
            </w:r>
            <w:r w:rsidRPr="00E46435">
              <w:rPr>
                <w:rFonts w:ascii="Arial" w:hAnsi="Arial" w:cs="Arial"/>
                <w:b w:val="0"/>
                <w:color w:val="2C2A29"/>
                <w:sz w:val="20"/>
              </w:rPr>
              <w:t xml:space="preserve">  Other </w:t>
            </w:r>
            <w:r w:rsidRPr="00E46435">
              <w:rPr>
                <w:rFonts w:ascii="Arial" w:hAnsi="Arial" w:cs="Arial"/>
                <w:b w:val="0"/>
                <w:i/>
                <w:color w:val="2C2A29"/>
                <w:sz w:val="20"/>
              </w:rPr>
              <w:t>(please specify)</w:t>
            </w:r>
          </w:p>
        </w:tc>
      </w:tr>
      <w:tr w:rsidR="00DF10EF" w:rsidRPr="002E7F45" w14:paraId="08FBB6A2" w14:textId="77777777" w:rsidTr="0042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25A8A07B" w14:textId="77777777" w:rsidR="00DF10EF" w:rsidRPr="00E46435" w:rsidRDefault="00DF10EF" w:rsidP="00DF10EF">
            <w:pPr>
              <w:pStyle w:val="Policycontent"/>
              <w:jc w:val="left"/>
              <w:rPr>
                <w:rFonts w:ascii="Arial" w:hAnsi="Arial" w:cs="Arial"/>
                <w:b w:val="0"/>
                <w:color w:val="2C2A29"/>
                <w:sz w:val="20"/>
              </w:rPr>
            </w:pPr>
            <w:r w:rsidRPr="00E46435">
              <w:rPr>
                <w:rFonts w:ascii="Arial" w:hAnsi="Arial" w:cs="Arial"/>
                <w:color w:val="2C2A29"/>
                <w:sz w:val="20"/>
              </w:rPr>
              <w:t>Last Endorsement Date</w:t>
            </w:r>
          </w:p>
        </w:tc>
        <w:tc>
          <w:tcPr>
            <w:cnfStyle w:val="000100000000" w:firstRow="0" w:lastRow="0" w:firstColumn="0" w:lastColumn="1" w:oddVBand="0" w:evenVBand="0" w:oddHBand="0" w:evenHBand="0" w:firstRowFirstColumn="0" w:firstRowLastColumn="0" w:lastRowFirstColumn="0" w:lastRowLastColumn="0"/>
            <w:tcW w:w="6681" w:type="dxa"/>
            <w:gridSpan w:val="4"/>
            <w:tcBorders>
              <w:top w:val="single" w:sz="4" w:space="0" w:color="D0CECE"/>
              <w:left w:val="single" w:sz="4" w:space="0" w:color="D0CECE"/>
              <w:bottom w:val="single" w:sz="4" w:space="0" w:color="D0CECE"/>
              <w:right w:val="single" w:sz="4" w:space="0" w:color="D0CECE"/>
            </w:tcBorders>
            <w:shd w:val="clear" w:color="auto" w:fill="auto"/>
            <w:vAlign w:val="center"/>
          </w:tcPr>
          <w:p w14:paraId="512163BA" w14:textId="77777777" w:rsidR="00DF10EF" w:rsidRPr="00E46435" w:rsidRDefault="00DF10EF" w:rsidP="00DF10EF">
            <w:pPr>
              <w:pStyle w:val="Policycontent"/>
              <w:jc w:val="left"/>
              <w:rPr>
                <w:rFonts w:ascii="Arial" w:hAnsi="Arial" w:cs="Arial"/>
                <w:b w:val="0"/>
                <w:color w:val="2C2A29"/>
                <w:sz w:val="20"/>
              </w:rPr>
            </w:pPr>
          </w:p>
        </w:tc>
      </w:tr>
      <w:tr w:rsidR="00DF10EF" w:rsidRPr="002E7F45" w14:paraId="0932B67C" w14:textId="77777777" w:rsidTr="0042711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3B9A1315" w14:textId="77777777" w:rsidR="00DF10EF" w:rsidRPr="00E46435" w:rsidRDefault="00DF10EF" w:rsidP="00DF10EF">
            <w:pPr>
              <w:pStyle w:val="Policycontent"/>
              <w:jc w:val="left"/>
              <w:rPr>
                <w:rFonts w:ascii="Arial" w:hAnsi="Arial" w:cs="Arial"/>
                <w:b w:val="0"/>
                <w:color w:val="2C2A29"/>
                <w:sz w:val="20"/>
              </w:rPr>
            </w:pPr>
            <w:r w:rsidRPr="00C21BA8">
              <w:rPr>
                <w:rFonts w:ascii="Arial" w:hAnsi="Arial" w:cs="Arial"/>
                <w:color w:val="2C2A29"/>
                <w:sz w:val="20"/>
              </w:rPr>
              <w:t>Next Endorsement Date</w:t>
            </w:r>
          </w:p>
        </w:tc>
        <w:tc>
          <w:tcPr>
            <w:cnfStyle w:val="000100000000" w:firstRow="0" w:lastRow="0" w:firstColumn="0" w:lastColumn="1" w:oddVBand="0" w:evenVBand="0" w:oddHBand="0" w:evenHBand="0" w:firstRowFirstColumn="0" w:firstRowLastColumn="0" w:lastRowFirstColumn="0" w:lastRowLastColumn="0"/>
            <w:tcW w:w="6681" w:type="dxa"/>
            <w:gridSpan w:val="4"/>
            <w:tcBorders>
              <w:top w:val="single" w:sz="4" w:space="0" w:color="D0CECE"/>
              <w:left w:val="single" w:sz="4" w:space="0" w:color="D0CECE"/>
              <w:bottom w:val="single" w:sz="4" w:space="0" w:color="D0CECE"/>
              <w:right w:val="single" w:sz="4" w:space="0" w:color="D0CECE"/>
            </w:tcBorders>
            <w:shd w:val="clear" w:color="auto" w:fill="auto"/>
            <w:vAlign w:val="center"/>
          </w:tcPr>
          <w:p w14:paraId="20DAE93E" w14:textId="77777777" w:rsidR="00DF10EF" w:rsidRPr="00E46435" w:rsidRDefault="00DF10EF" w:rsidP="00DF10EF">
            <w:pPr>
              <w:pStyle w:val="Policycontent"/>
              <w:jc w:val="left"/>
              <w:rPr>
                <w:rFonts w:ascii="Arial" w:hAnsi="Arial" w:cs="Arial"/>
                <w:b w:val="0"/>
                <w:color w:val="2C2A29"/>
                <w:sz w:val="20"/>
              </w:rPr>
            </w:pPr>
          </w:p>
        </w:tc>
      </w:tr>
      <w:bookmarkEnd w:id="9"/>
      <w:bookmarkEnd w:id="10"/>
      <w:bookmarkEnd w:id="11"/>
      <w:bookmarkEnd w:id="12"/>
      <w:bookmarkEnd w:id="13"/>
    </w:tbl>
    <w:p w14:paraId="798F670B" w14:textId="77777777" w:rsidR="00670ACF" w:rsidRPr="0047350D" w:rsidRDefault="00670ACF" w:rsidP="0047350D">
      <w:pPr>
        <w:pStyle w:val="MRSCBodyText"/>
      </w:pPr>
    </w:p>
    <w:p w14:paraId="0D711373" w14:textId="77777777" w:rsidR="007355DE" w:rsidRPr="0047350D" w:rsidRDefault="007355DE" w:rsidP="0047350D">
      <w:pPr>
        <w:pStyle w:val="MRSCBodyText"/>
        <w:sectPr w:rsidR="007355DE" w:rsidRPr="0047350D" w:rsidSect="004758F1">
          <w:headerReference w:type="even" r:id="rId9"/>
          <w:headerReference w:type="default" r:id="rId10"/>
          <w:footerReference w:type="even" r:id="rId11"/>
          <w:footerReference w:type="default" r:id="rId12"/>
          <w:headerReference w:type="first" r:id="rId13"/>
          <w:footerReference w:type="first" r:id="rId14"/>
          <w:pgSz w:w="11907" w:h="16840" w:code="9"/>
          <w:pgMar w:top="851" w:right="1134" w:bottom="851" w:left="1134" w:header="567" w:footer="1361" w:gutter="0"/>
          <w:pgNumType w:start="0"/>
          <w:cols w:space="720"/>
          <w:titlePg/>
          <w:docGrid w:linePitch="326"/>
        </w:sectPr>
      </w:pPr>
    </w:p>
    <w:bookmarkStart w:id="36" w:name="_Toc103788128"/>
    <w:bookmarkStart w:id="37" w:name="_Toc103788274"/>
    <w:p w14:paraId="4603DF65" w14:textId="77777777" w:rsidR="00EF448E" w:rsidRPr="0047350D" w:rsidRDefault="0047350D" w:rsidP="0047350D">
      <w:pPr>
        <w:pStyle w:val="MRSCBodyText"/>
      </w:pPr>
      <w:r w:rsidRPr="0047350D">
        <w:rPr>
          <w:noProof/>
          <w:lang w:val="en-GB" w:eastAsia="en-GB"/>
        </w:rPr>
        <mc:AlternateContent>
          <mc:Choice Requires="wps">
            <w:drawing>
              <wp:inline distT="0" distB="0" distL="0" distR="0" wp14:anchorId="7CE1D80A" wp14:editId="7F29F67C">
                <wp:extent cx="6468893" cy="1371600"/>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893" cy="1371600"/>
                        </a:xfrm>
                        <a:prstGeom prst="rect">
                          <a:avLst/>
                        </a:prstGeom>
                        <a:noFill/>
                        <a:ln w="6350">
                          <a:noFill/>
                          <a:miter lim="800000"/>
                          <a:headEnd/>
                          <a:tailEnd/>
                        </a:ln>
                      </wps:spPr>
                      <wps:txbx>
                        <w:txbxContent>
                          <w:p w14:paraId="7FCC2AD9" w14:textId="77777777" w:rsidR="0047350D" w:rsidRPr="00A32613" w:rsidRDefault="0047350D" w:rsidP="0047350D">
                            <w:pPr>
                              <w:pStyle w:val="MRSCBodyText"/>
                              <w:rPr>
                                <w:rFonts w:ascii="Arial Narrow" w:hAnsi="Arial Narrow"/>
                                <w:color w:val="878791"/>
                                <w:szCs w:val="22"/>
                              </w:rPr>
                            </w:pPr>
                            <w:bookmarkStart w:id="38" w:name="_Toc103792583"/>
                            <w:r w:rsidRPr="00A32613">
                              <w:rPr>
                                <w:rFonts w:ascii="Arial Narrow" w:hAnsi="Arial Narrow"/>
                                <w:color w:val="878791"/>
                                <w:szCs w:val="22"/>
                              </w:rPr>
                              <w:t>Macedon Ranges Shire Council acknowledges the Dja Dja Wurrung, Taungurung and Wurundjeri Woi Wurrung Peoples as the Traditional Owners and Custodians of this land and waterways. Council recognises their living cultures and ongoing connection to Country and pay</w:t>
                            </w:r>
                            <w:r>
                              <w:rPr>
                                <w:rFonts w:ascii="Arial Narrow" w:hAnsi="Arial Narrow"/>
                                <w:color w:val="878791"/>
                                <w:szCs w:val="22"/>
                              </w:rPr>
                              <w:t xml:space="preserve">s respect to their Elders past, </w:t>
                            </w:r>
                            <w:r w:rsidRPr="00A32613">
                              <w:rPr>
                                <w:rFonts w:ascii="Arial Narrow" w:hAnsi="Arial Narrow"/>
                                <w:color w:val="878791"/>
                                <w:szCs w:val="22"/>
                              </w:rPr>
                              <w:t>present</w:t>
                            </w:r>
                            <w:r>
                              <w:rPr>
                                <w:rFonts w:ascii="Arial Narrow" w:hAnsi="Arial Narrow"/>
                                <w:color w:val="878791"/>
                                <w:szCs w:val="22"/>
                              </w:rPr>
                              <w:t xml:space="preserve"> and emerging</w:t>
                            </w:r>
                            <w:r w:rsidRPr="00A32613">
                              <w:rPr>
                                <w:rFonts w:ascii="Arial Narrow" w:hAnsi="Arial Narrow"/>
                                <w:color w:val="878791"/>
                                <w:szCs w:val="22"/>
                              </w:rPr>
                              <w:t xml:space="preserve">. Council also </w:t>
                            </w:r>
                            <w:r>
                              <w:rPr>
                                <w:rFonts w:ascii="Arial Narrow" w:hAnsi="Arial Narrow"/>
                                <w:color w:val="878791"/>
                                <w:szCs w:val="22"/>
                              </w:rPr>
                              <w:t xml:space="preserve">acknowledges local </w:t>
                            </w:r>
                            <w:r w:rsidRPr="00A32613">
                              <w:rPr>
                                <w:rFonts w:ascii="Arial Narrow" w:hAnsi="Arial Narrow"/>
                                <w:color w:val="878791"/>
                                <w:szCs w:val="22"/>
                              </w:rPr>
                              <w:t>Aboriginal and/or Torres Strait Islander residents of Macedon Ranges for their ongoing contribution to the diverse culture of our community.</w:t>
                            </w:r>
                          </w:p>
                          <w:p w14:paraId="5694BCD8" w14:textId="77777777" w:rsidR="0047350D" w:rsidRPr="00A32613" w:rsidRDefault="0047350D" w:rsidP="0047350D">
                            <w:pPr>
                              <w:pStyle w:val="MRSCBodyText"/>
                              <w:rPr>
                                <w:color w:val="404040" w:themeColor="text1" w:themeTint="BF"/>
                                <w:szCs w:val="22"/>
                              </w:rPr>
                            </w:pPr>
                          </w:p>
                          <w:p w14:paraId="231D879B" w14:textId="77777777" w:rsidR="0047350D" w:rsidRPr="00A32613" w:rsidRDefault="0047350D" w:rsidP="0047350D">
                            <w:pPr>
                              <w:rPr>
                                <w:sz w:val="22"/>
                                <w:szCs w:val="22"/>
                              </w:rPr>
                            </w:pPr>
                          </w:p>
                          <w:p w14:paraId="3EE816AE" w14:textId="77777777" w:rsidR="0047350D" w:rsidRPr="00A32613" w:rsidRDefault="0047350D" w:rsidP="0047350D">
                            <w:pPr>
                              <w:rPr>
                                <w:sz w:val="22"/>
                                <w:szCs w:val="22"/>
                              </w:rPr>
                            </w:pPr>
                          </w:p>
                          <w:p w14:paraId="68BAF517" w14:textId="77777777" w:rsidR="0047350D" w:rsidRPr="00A32613" w:rsidRDefault="0047350D" w:rsidP="0047350D">
                            <w:pPr>
                              <w:pStyle w:val="MRSCBodyText"/>
                              <w:rPr>
                                <w:color w:val="792021"/>
                                <w:szCs w:val="22"/>
                              </w:rPr>
                            </w:pPr>
                            <w:r w:rsidRPr="00A32613">
                              <w:rPr>
                                <w:color w:val="792021"/>
                                <w:szCs w:val="22"/>
                              </w:rPr>
                              <w:t>Macedon Ranges Shire Council acknowledges the Dja Dja Wurrung, Taungurung and Wurundjeri Woi Wurrung Peoples as the Traditional Owners and Custodians of this land and waterways. Council recognises their living cultures and ongoing connection to Country and pays respect to their Elders past, and present. Council also acknowledges local Aboriginal and/or Torres Strait Islander residents of Macedon Ranges for their ongoing contribution to the diverse culture of our community.</w:t>
                            </w:r>
                            <w:bookmarkEnd w:id="38"/>
                          </w:p>
                          <w:p w14:paraId="67595210" w14:textId="77777777" w:rsidR="0047350D" w:rsidRPr="00A32613" w:rsidRDefault="0047350D" w:rsidP="0047350D">
                            <w:pPr>
                              <w:rPr>
                                <w:sz w:val="22"/>
                                <w:szCs w:val="22"/>
                              </w:rPr>
                            </w:pPr>
                          </w:p>
                        </w:txbxContent>
                      </wps:txbx>
                      <wps:bodyPr rot="0" vert="horz" wrap="square" lIns="108000" tIns="108000" rIns="108000" bIns="108000" anchor="t" anchorCtr="0">
                        <a:noAutofit/>
                      </wps:bodyPr>
                    </wps:wsp>
                  </a:graphicData>
                </a:graphic>
              </wp:inline>
            </w:drawing>
          </mc:Choice>
          <mc:Fallback>
            <w:pict>
              <v:shapetype w14:anchorId="7CE1D80A" id="_x0000_t202" coordsize="21600,21600" o:spt="202" path="m,l,21600r21600,l21600,xe">
                <v:stroke joinstyle="miter"/>
                <v:path gradientshapeok="t" o:connecttype="rect"/>
              </v:shapetype>
              <v:shape id="Text Box 8" o:spid="_x0000_s1026" type="#_x0000_t202" style="width:509.3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" filled="f" stroked="f" strokeweight=".5pt">
                <v:textbox inset="3mm,3mm,3mm,3mm">
                  <w:txbxContent>
                    <w:p w14:paraId="7FCC2AD9" w14:textId="77777777" w:rsidR="0047350D" w:rsidRPr="00A32613" w:rsidRDefault="0047350D" w:rsidP="0047350D">
                      <w:pPr>
                        <w:pStyle w:val="MRSCBodyText"/>
                        <w:rPr>
                          <w:rFonts w:ascii="Arial Narrow" w:hAnsi="Arial Narrow"/>
                          <w:color w:val="878791"/>
                          <w:szCs w:val="22"/>
                        </w:rPr>
                      </w:pPr>
                      <w:bookmarkStart w:id="39" w:name="_Toc103792583"/>
                      <w:r w:rsidRPr="00A32613">
                        <w:rPr>
                          <w:rFonts w:ascii="Arial Narrow" w:hAnsi="Arial Narrow"/>
                          <w:color w:val="878791"/>
                          <w:szCs w:val="22"/>
                        </w:rPr>
                        <w:t xml:space="preserve">Macedon Ranges Shire Council acknowledges the Dja </w:t>
                      </w:r>
                      <w:proofErr w:type="spellStart"/>
                      <w:r w:rsidRPr="00A32613">
                        <w:rPr>
                          <w:rFonts w:ascii="Arial Narrow" w:hAnsi="Arial Narrow"/>
                          <w:color w:val="878791"/>
                          <w:szCs w:val="22"/>
                        </w:rPr>
                        <w:t>Dja</w:t>
                      </w:r>
                      <w:proofErr w:type="spellEnd"/>
                      <w:r w:rsidRPr="00A32613">
                        <w:rPr>
                          <w:rFonts w:ascii="Arial Narrow" w:hAnsi="Arial Narrow"/>
                          <w:color w:val="878791"/>
                          <w:szCs w:val="22"/>
                        </w:rPr>
                        <w:t xml:space="preserve"> Wurrung, Taungurung and Wurundjeri Woi Wurrung Peoples as the Traditional Owners and Custodians of this land and waterways. Council recognises their living cultures and ongoing connection to Country and pay</w:t>
                      </w:r>
                      <w:r>
                        <w:rPr>
                          <w:rFonts w:ascii="Arial Narrow" w:hAnsi="Arial Narrow"/>
                          <w:color w:val="878791"/>
                          <w:szCs w:val="22"/>
                        </w:rPr>
                        <w:t xml:space="preserve">s respect to their Elders past, </w:t>
                      </w:r>
                      <w:r w:rsidRPr="00A32613">
                        <w:rPr>
                          <w:rFonts w:ascii="Arial Narrow" w:hAnsi="Arial Narrow"/>
                          <w:color w:val="878791"/>
                          <w:szCs w:val="22"/>
                        </w:rPr>
                        <w:t>present</w:t>
                      </w:r>
                      <w:r>
                        <w:rPr>
                          <w:rFonts w:ascii="Arial Narrow" w:hAnsi="Arial Narrow"/>
                          <w:color w:val="878791"/>
                          <w:szCs w:val="22"/>
                        </w:rPr>
                        <w:t xml:space="preserve"> and emerging</w:t>
                      </w:r>
                      <w:r w:rsidRPr="00A32613">
                        <w:rPr>
                          <w:rFonts w:ascii="Arial Narrow" w:hAnsi="Arial Narrow"/>
                          <w:color w:val="878791"/>
                          <w:szCs w:val="22"/>
                        </w:rPr>
                        <w:t xml:space="preserve">. Council also </w:t>
                      </w:r>
                      <w:r>
                        <w:rPr>
                          <w:rFonts w:ascii="Arial Narrow" w:hAnsi="Arial Narrow"/>
                          <w:color w:val="878791"/>
                          <w:szCs w:val="22"/>
                        </w:rPr>
                        <w:t xml:space="preserve">acknowledges local </w:t>
                      </w:r>
                      <w:r w:rsidRPr="00A32613">
                        <w:rPr>
                          <w:rFonts w:ascii="Arial Narrow" w:hAnsi="Arial Narrow"/>
                          <w:color w:val="878791"/>
                          <w:szCs w:val="22"/>
                        </w:rPr>
                        <w:t>Aboriginal and/or Torres Strait Islander residents of Macedon Ranges for their ongoing contribution to the diverse culture of our community.</w:t>
                      </w:r>
                    </w:p>
                    <w:p w14:paraId="5694BCD8" w14:textId="77777777" w:rsidR="0047350D" w:rsidRPr="00A32613" w:rsidRDefault="0047350D" w:rsidP="0047350D">
                      <w:pPr>
                        <w:pStyle w:val="MRSCBodyText"/>
                        <w:rPr>
                          <w:color w:val="404040" w:themeColor="text1" w:themeTint="BF"/>
                          <w:szCs w:val="22"/>
                        </w:rPr>
                      </w:pPr>
                    </w:p>
                    <w:p w14:paraId="231D879B" w14:textId="77777777" w:rsidR="0047350D" w:rsidRPr="00A32613" w:rsidRDefault="0047350D" w:rsidP="0047350D">
                      <w:pPr>
                        <w:rPr>
                          <w:sz w:val="22"/>
                          <w:szCs w:val="22"/>
                        </w:rPr>
                      </w:pPr>
                    </w:p>
                    <w:p w14:paraId="3EE816AE" w14:textId="77777777" w:rsidR="0047350D" w:rsidRPr="00A32613" w:rsidRDefault="0047350D" w:rsidP="0047350D">
                      <w:pPr>
                        <w:rPr>
                          <w:sz w:val="22"/>
                          <w:szCs w:val="22"/>
                        </w:rPr>
                      </w:pPr>
                    </w:p>
                    <w:p w14:paraId="68BAF517" w14:textId="77777777" w:rsidR="0047350D" w:rsidRPr="00A32613" w:rsidRDefault="0047350D" w:rsidP="0047350D">
                      <w:pPr>
                        <w:pStyle w:val="MRSCBodyText"/>
                        <w:rPr>
                          <w:color w:val="792021"/>
                          <w:szCs w:val="22"/>
                        </w:rPr>
                      </w:pPr>
                      <w:r w:rsidRPr="00A32613">
                        <w:rPr>
                          <w:color w:val="792021"/>
                          <w:szCs w:val="22"/>
                        </w:rPr>
                        <w:t xml:space="preserve">Macedon Ranges Shire Council acknowledges the Dja </w:t>
                      </w:r>
                      <w:proofErr w:type="spellStart"/>
                      <w:r w:rsidRPr="00A32613">
                        <w:rPr>
                          <w:color w:val="792021"/>
                          <w:szCs w:val="22"/>
                        </w:rPr>
                        <w:t>Dja</w:t>
                      </w:r>
                      <w:proofErr w:type="spellEnd"/>
                      <w:r w:rsidRPr="00A32613">
                        <w:rPr>
                          <w:color w:val="792021"/>
                          <w:szCs w:val="22"/>
                        </w:rPr>
                        <w:t xml:space="preserve"> Wurrung, Taungurung and Wurundjeri Woi Wurrung Peoples as the Traditional Owners and Custodians of this land and waterways. Council recognises their living cultures and ongoing connection to Country and pays respect to their Elders past, and present. Council also acknowledges local Aboriginal and/or Torres Strait Islander residents of Macedon Ranges for their ongoing contribution to the diverse culture of our community.</w:t>
                      </w:r>
                      <w:bookmarkEnd w:id="39"/>
                    </w:p>
                    <w:p w14:paraId="67595210" w14:textId="77777777" w:rsidR="0047350D" w:rsidRPr="00A32613" w:rsidRDefault="0047350D" w:rsidP="0047350D">
                      <w:pPr>
                        <w:rPr>
                          <w:sz w:val="22"/>
                          <w:szCs w:val="22"/>
                        </w:rPr>
                      </w:pPr>
                    </w:p>
                  </w:txbxContent>
                </v:textbox>
                <w10:anchorlock/>
              </v:shape>
            </w:pict>
          </mc:Fallback>
        </mc:AlternateContent>
      </w:r>
      <w:bookmarkEnd w:id="36"/>
      <w:bookmarkEnd w:id="37"/>
    </w:p>
    <w:p w14:paraId="1D9DFD83" w14:textId="77777777" w:rsidR="00FE2232" w:rsidRPr="0047350D" w:rsidRDefault="00F9453D" w:rsidP="0047350D">
      <w:pPr>
        <w:pStyle w:val="MRSCBodyText"/>
      </w:pPr>
      <w:r w:rsidRPr="0047350D">
        <w:br w:type="page"/>
      </w:r>
    </w:p>
    <w:customXmlDelRangeStart w:id="39" w:author="Alana Stevens" w:date="2024-09-30T15:33:00Z"/>
    <w:sdt>
      <w:sdtPr>
        <w:id w:val="1040402096"/>
        <w:docPartObj>
          <w:docPartGallery w:val="Table of Contents"/>
          <w:docPartUnique/>
        </w:docPartObj>
      </w:sdtPr>
      <w:sdtEndPr>
        <w:rPr>
          <w:rFonts w:ascii="Arial" w:eastAsia="Times New Roman" w:hAnsi="Arial" w:cs="Times New Roman"/>
          <w:b/>
          <w:bCs/>
          <w:noProof/>
          <w:color w:val="auto"/>
          <w:sz w:val="24"/>
          <w:szCs w:val="20"/>
        </w:rPr>
      </w:sdtEndPr>
      <w:sdtContent>
        <w:customXmlDelRangeEnd w:id="39"/>
        <w:p w14:paraId="51133992" w14:textId="0C8ED977" w:rsidR="009351DE" w:rsidRPr="009351DE" w:rsidDel="00B664D8" w:rsidRDefault="009351DE">
          <w:pPr>
            <w:pStyle w:val="TOCHeading"/>
            <w:rPr>
              <w:del w:id="40" w:author="Alana Stevens" w:date="2024-09-30T15:33:00Z" w16du:dateUtc="2024-09-30T05:33:00Z"/>
              <w:rFonts w:ascii="Arial" w:hAnsi="Arial" w:cs="Arial"/>
              <w:b/>
              <w:color w:val="792021"/>
              <w:sz w:val="28"/>
              <w:szCs w:val="28"/>
            </w:rPr>
          </w:pPr>
          <w:del w:id="41" w:author="Alana Stevens" w:date="2024-09-30T15:33:00Z" w16du:dateUtc="2024-09-30T05:33:00Z">
            <w:r w:rsidRPr="009351DE" w:rsidDel="00B664D8">
              <w:rPr>
                <w:rFonts w:ascii="Arial" w:hAnsi="Arial" w:cs="Arial"/>
                <w:b/>
                <w:color w:val="792021"/>
                <w:sz w:val="28"/>
                <w:szCs w:val="28"/>
              </w:rPr>
              <w:delText>Contents</w:delText>
            </w:r>
          </w:del>
        </w:p>
        <w:p w14:paraId="69946B9B" w14:textId="5591E702" w:rsidR="005A2B47" w:rsidDel="00B664D8" w:rsidRDefault="009351DE">
          <w:pPr>
            <w:pStyle w:val="TOC1"/>
            <w:tabs>
              <w:tab w:val="right" w:pos="9629"/>
            </w:tabs>
            <w:rPr>
              <w:del w:id="42" w:author="Alana Stevens" w:date="2024-09-30T15:33:00Z" w16du:dateUtc="2024-09-30T05:33:00Z"/>
              <w:rFonts w:asciiTheme="minorHAnsi" w:eastAsiaTheme="minorEastAsia" w:hAnsiTheme="minorHAnsi" w:cstheme="minorBidi"/>
              <w:bCs w:val="0"/>
              <w:iCs w:val="0"/>
              <w:noProof/>
              <w:lang w:val="en-GB" w:eastAsia="en-GB"/>
            </w:rPr>
          </w:pPr>
          <w:del w:id="43" w:author="Alana Stevens" w:date="2024-09-30T15:33:00Z" w16du:dateUtc="2024-09-30T05:33:00Z">
            <w:r w:rsidDel="00B664D8">
              <w:fldChar w:fldCharType="begin"/>
            </w:r>
            <w:r w:rsidDel="00B664D8">
              <w:delInstrText xml:space="preserve"> TOC \h \z \t "MRSC Subheading,1" </w:delInstrText>
            </w:r>
            <w:r w:rsidDel="00B664D8">
              <w:fldChar w:fldCharType="separate"/>
            </w:r>
            <w:r w:rsidDel="00B664D8">
              <w:rPr>
                <w:bCs w:val="0"/>
                <w:iCs w:val="0"/>
              </w:rPr>
              <w:fldChar w:fldCharType="begin"/>
            </w:r>
            <w:r w:rsidDel="00B664D8">
              <w:delInstrText>HYPERLINK \l "_Toc135389702"</w:delInstrText>
            </w:r>
            <w:r w:rsidDel="00B664D8">
              <w:rPr>
                <w:bCs w:val="0"/>
                <w:iCs w:val="0"/>
              </w:rPr>
            </w:r>
            <w:r w:rsidDel="00B664D8">
              <w:rPr>
                <w:bCs w:val="0"/>
                <w:iCs w:val="0"/>
              </w:rPr>
              <w:fldChar w:fldCharType="separate"/>
            </w:r>
            <w:r w:rsidR="005A2B47" w:rsidRPr="00681AE9" w:rsidDel="00B664D8">
              <w:rPr>
                <w:rStyle w:val="Hyperlink"/>
                <w:noProof/>
              </w:rPr>
              <w:delText>PROCEDURE</w:delText>
            </w:r>
            <w:r w:rsidR="005A2B47" w:rsidDel="00B664D8">
              <w:rPr>
                <w:noProof/>
                <w:webHidden/>
              </w:rPr>
              <w:tab/>
            </w:r>
            <w:r w:rsidR="005A2B47" w:rsidDel="00B664D8">
              <w:rPr>
                <w:bCs w:val="0"/>
                <w:iCs w:val="0"/>
                <w:noProof/>
                <w:webHidden/>
              </w:rPr>
              <w:fldChar w:fldCharType="begin"/>
            </w:r>
            <w:r w:rsidR="005A2B47" w:rsidDel="00B664D8">
              <w:rPr>
                <w:noProof/>
                <w:webHidden/>
              </w:rPr>
              <w:delInstrText xml:space="preserve"> PAGEREF _Toc135389702 \h </w:delInstrText>
            </w:r>
            <w:r w:rsidR="005A2B47" w:rsidDel="00B664D8">
              <w:rPr>
                <w:bCs w:val="0"/>
                <w:iCs w:val="0"/>
                <w:noProof/>
                <w:webHidden/>
              </w:rPr>
            </w:r>
            <w:r w:rsidR="005A2B47" w:rsidDel="00B664D8">
              <w:rPr>
                <w:bCs w:val="0"/>
                <w:iCs w:val="0"/>
                <w:noProof/>
                <w:webHidden/>
              </w:rPr>
              <w:fldChar w:fldCharType="separate"/>
            </w:r>
            <w:r w:rsidR="005A2B47" w:rsidDel="00B664D8">
              <w:rPr>
                <w:noProof/>
                <w:webHidden/>
              </w:rPr>
              <w:delText>3</w:delText>
            </w:r>
            <w:r w:rsidR="005A2B47" w:rsidDel="00B664D8">
              <w:rPr>
                <w:bCs w:val="0"/>
                <w:iCs w:val="0"/>
                <w:noProof/>
                <w:webHidden/>
              </w:rPr>
              <w:fldChar w:fldCharType="end"/>
            </w:r>
            <w:r w:rsidDel="00B664D8">
              <w:rPr>
                <w:bCs w:val="0"/>
                <w:iCs w:val="0"/>
                <w:noProof/>
              </w:rPr>
              <w:fldChar w:fldCharType="end"/>
            </w:r>
          </w:del>
        </w:p>
        <w:p w14:paraId="7DF103C7" w14:textId="0801002A" w:rsidR="009351DE" w:rsidDel="00B664D8" w:rsidRDefault="009351DE">
          <w:pPr>
            <w:rPr>
              <w:del w:id="44" w:author="Alana Stevens" w:date="2024-09-30T15:33:00Z" w16du:dateUtc="2024-09-30T05:33:00Z"/>
            </w:rPr>
          </w:pPr>
          <w:del w:id="45" w:author="Alana Stevens" w:date="2024-09-30T15:33:00Z" w16du:dateUtc="2024-09-30T05:33:00Z">
            <w:r w:rsidDel="00B664D8">
              <w:fldChar w:fldCharType="end"/>
            </w:r>
          </w:del>
        </w:p>
        <w:customXmlDelRangeStart w:id="46" w:author="Alana Stevens" w:date="2024-09-30T15:33:00Z"/>
      </w:sdtContent>
    </w:sdt>
    <w:customXmlDelRangeEnd w:id="46"/>
    <w:p w14:paraId="222AEDC5" w14:textId="1EB6090B" w:rsidR="009351DE" w:rsidDel="00B664D8" w:rsidRDefault="009351DE">
      <w:pPr>
        <w:rPr>
          <w:del w:id="47" w:author="Alana Stevens" w:date="2024-09-30T15:33:00Z" w16du:dateUtc="2024-09-30T05:33:00Z"/>
        </w:rPr>
      </w:pPr>
      <w:del w:id="48" w:author="Alana Stevens" w:date="2024-09-30T15:33:00Z" w16du:dateUtc="2024-09-30T05:33:00Z">
        <w:r w:rsidDel="00B664D8">
          <w:br w:type="page"/>
        </w:r>
      </w:del>
    </w:p>
    <w:p w14:paraId="63F0576F" w14:textId="34661C91" w:rsidR="0047350D" w:rsidRPr="003F6BC8" w:rsidDel="00B664D8" w:rsidRDefault="005A2B47" w:rsidP="0047350D">
      <w:pPr>
        <w:pStyle w:val="MRSCHeading"/>
        <w:rPr>
          <w:del w:id="49" w:author="Alana Stevens" w:date="2024-09-30T15:33:00Z" w16du:dateUtc="2024-09-30T05:33:00Z"/>
        </w:rPr>
      </w:pPr>
      <w:del w:id="50" w:author="Alana Stevens" w:date="2024-09-30T15:33:00Z" w16du:dateUtc="2024-09-30T05:33:00Z">
        <w:r w:rsidDel="00B664D8">
          <w:lastRenderedPageBreak/>
          <w:delText>Early Years Policy – Incident-Injury-Trauma-Illness</w:delText>
        </w:r>
      </w:del>
    </w:p>
    <w:p w14:paraId="1657385C" w14:textId="6D2CFA6C" w:rsidR="0047350D" w:rsidRDefault="00B664D8" w:rsidP="0047350D">
      <w:pPr>
        <w:pStyle w:val="MRSCSubheading"/>
      </w:pPr>
      <w:bookmarkStart w:id="51" w:name="_Toc135389702"/>
      <w:commentRangeStart w:id="52"/>
      <w:r>
        <w:t>Procedure</w:t>
      </w:r>
      <w:bookmarkEnd w:id="51"/>
      <w:commentRangeEnd w:id="52"/>
      <w:r w:rsidR="00336B6D">
        <w:rPr>
          <w:rStyle w:val="CommentReference"/>
          <w:rFonts w:cs="Times New Roman"/>
          <w:b w:val="0"/>
          <w:color w:val="auto"/>
        </w:rPr>
        <w:commentReference w:id="52"/>
      </w:r>
    </w:p>
    <w:p w14:paraId="2B19DEA4" w14:textId="77777777" w:rsidR="005A2B47" w:rsidRDefault="005A2B47" w:rsidP="005A2B47">
      <w:pPr>
        <w:pStyle w:val="MRSCBodyText"/>
      </w:pPr>
      <w:commentRangeStart w:id="53"/>
      <w:commentRangeStart w:id="54"/>
      <w:r>
        <w:t xml:space="preserve">Ensuring </w:t>
      </w:r>
      <w:commentRangeEnd w:id="53"/>
      <w:r w:rsidR="0036128B">
        <w:rPr>
          <w:rStyle w:val="CommentReference"/>
          <w:rFonts w:cs="Times New Roman"/>
          <w:bCs w:val="0"/>
        </w:rPr>
        <w:commentReference w:id="53"/>
      </w:r>
      <w:commentRangeEnd w:id="54"/>
      <w:r w:rsidR="00336B6D">
        <w:rPr>
          <w:rStyle w:val="CommentReference"/>
          <w:rFonts w:cs="Times New Roman"/>
          <w:bCs w:val="0"/>
        </w:rPr>
        <w:commentReference w:id="54"/>
      </w:r>
      <w:r>
        <w:t>that the following contact numbers are displayed in close proximity of each telephone:</w:t>
      </w:r>
    </w:p>
    <w:p w14:paraId="1A7EFC6B" w14:textId="77777777" w:rsidR="005A2B47" w:rsidRDefault="005A2B47" w:rsidP="005A2B47">
      <w:pPr>
        <w:pStyle w:val="MRSCLists"/>
        <w:numPr>
          <w:ilvl w:val="0"/>
          <w:numId w:val="4"/>
        </w:numPr>
      </w:pPr>
      <w:r>
        <w:t xml:space="preserve">000 </w:t>
      </w:r>
    </w:p>
    <w:p w14:paraId="14A64940" w14:textId="0B82141E" w:rsidR="005A2B47" w:rsidRDefault="005A2B47" w:rsidP="005A2B47">
      <w:pPr>
        <w:pStyle w:val="MRSCLists"/>
        <w:numPr>
          <w:ilvl w:val="0"/>
          <w:numId w:val="4"/>
        </w:numPr>
      </w:pPr>
      <w:r>
        <w:t>D</w:t>
      </w:r>
      <w:ins w:id="55" w:author="Alana Stevens" w:date="2024-09-30T15:34:00Z" w16du:dateUtc="2024-09-30T05:34:00Z">
        <w:r w:rsidR="00B664D8">
          <w:t xml:space="preserve">epartment of </w:t>
        </w:r>
      </w:ins>
      <w:del w:id="56" w:author="Alana Stevens" w:date="2024-09-30T15:34:00Z" w16du:dateUtc="2024-09-30T05:34:00Z">
        <w:r w:rsidDel="00B664D8">
          <w:delText xml:space="preserve">ET </w:delText>
        </w:r>
      </w:del>
      <w:ins w:id="57" w:author="Alana Stevens" w:date="2024-09-30T15:34:00Z" w16du:dateUtc="2024-09-30T05:34:00Z">
        <w:r w:rsidR="00B664D8">
          <w:t xml:space="preserve">Education </w:t>
        </w:r>
      </w:ins>
      <w:del w:id="58" w:author="Nicole Fitzpatrick" w:date="2024-10-01T15:46:00Z" w16du:dateUtc="2024-10-01T05:46:00Z">
        <w:r w:rsidDel="00AD31B5">
          <w:delText>regional office</w:delText>
        </w:r>
      </w:del>
      <w:ins w:id="59" w:author="Nicole Fitzpatrick" w:date="2024-10-01T15:46:00Z" w16du:dateUtc="2024-10-01T05:46:00Z">
        <w:r w:rsidR="00AD31B5">
          <w:t>Loddon Campaspe office</w:t>
        </w:r>
      </w:ins>
    </w:p>
    <w:p w14:paraId="4A54CE74" w14:textId="393CABE2" w:rsidR="005A2B47" w:rsidRDefault="005A2B47" w:rsidP="005A2B47">
      <w:pPr>
        <w:pStyle w:val="MRSCLists"/>
        <w:numPr>
          <w:ilvl w:val="0"/>
          <w:numId w:val="4"/>
        </w:numPr>
      </w:pPr>
      <w:commentRangeStart w:id="60"/>
      <w:r>
        <w:t>Approved provider</w:t>
      </w:r>
      <w:commentRangeEnd w:id="60"/>
      <w:r w:rsidR="003734E0">
        <w:rPr>
          <w:rStyle w:val="CommentReference"/>
          <w:rFonts w:cs="Times New Roman"/>
        </w:rPr>
        <w:commentReference w:id="60"/>
      </w:r>
      <w:ins w:id="61" w:author="Nicole Fitzpatrick" w:date="2024-10-01T15:47:00Z" w16du:dateUtc="2024-10-01T05:47:00Z">
        <w:r w:rsidR="00AD31B5">
          <w:t>/Coordinator Early Years</w:t>
        </w:r>
      </w:ins>
    </w:p>
    <w:p w14:paraId="32810671" w14:textId="515C49C1" w:rsidR="005A2B47" w:rsidRDefault="005A2B47" w:rsidP="005A2B47">
      <w:pPr>
        <w:pStyle w:val="MRSCLists"/>
        <w:numPr>
          <w:ilvl w:val="0"/>
          <w:numId w:val="4"/>
        </w:numPr>
      </w:pPr>
      <w:commentRangeStart w:id="62"/>
      <w:r>
        <w:t xml:space="preserve">Asthma </w:t>
      </w:r>
      <w:ins w:id="63" w:author="Nicole Fitzpatrick" w:date="2024-10-01T15:47:00Z" w16du:dateUtc="2024-10-01T05:47:00Z">
        <w:r w:rsidR="00AD31B5">
          <w:t>Australia</w:t>
        </w:r>
      </w:ins>
      <w:del w:id="64" w:author="Nicole Fitzpatrick" w:date="2024-10-01T15:47:00Z" w16du:dateUtc="2024-10-01T05:47:00Z">
        <w:r w:rsidDel="00AD31B5">
          <w:delText>Victoria</w:delText>
        </w:r>
      </w:del>
      <w:r>
        <w:t xml:space="preserve">: </w:t>
      </w:r>
      <w:del w:id="65" w:author="Nicole Fitzpatrick" w:date="2024-10-01T15:48:00Z" w16du:dateUtc="2024-10-01T05:48:00Z">
        <w:r w:rsidDel="00AD31B5">
          <w:delText xml:space="preserve">(03) 9326 7088 or </w:delText>
        </w:r>
      </w:del>
      <w:r>
        <w:t xml:space="preserve">toll free 1800 </w:t>
      </w:r>
      <w:del w:id="66" w:author="Nicole Fitzpatrick" w:date="2024-10-01T15:47:00Z" w16du:dateUtc="2024-10-01T05:47:00Z">
        <w:r w:rsidDel="00AD31B5">
          <w:delText>645 130</w:delText>
        </w:r>
        <w:commentRangeEnd w:id="62"/>
        <w:r w:rsidR="003734E0" w:rsidDel="00AD31B5">
          <w:rPr>
            <w:rStyle w:val="CommentReference"/>
            <w:rFonts w:cs="Times New Roman"/>
          </w:rPr>
          <w:commentReference w:id="62"/>
        </w:r>
      </w:del>
      <w:ins w:id="67" w:author="Nicole Fitzpatrick" w:date="2024-10-01T15:47:00Z" w16du:dateUtc="2024-10-01T05:47:00Z">
        <w:r w:rsidR="00AD31B5">
          <w:t>278 462</w:t>
        </w:r>
      </w:ins>
    </w:p>
    <w:p w14:paraId="1AE0EFC6" w14:textId="77777777" w:rsidR="005A2B47" w:rsidRDefault="005A2B47" w:rsidP="005A2B47">
      <w:pPr>
        <w:pStyle w:val="MRSCLists"/>
        <w:numPr>
          <w:ilvl w:val="0"/>
          <w:numId w:val="4"/>
        </w:numPr>
      </w:pPr>
      <w:r>
        <w:t>Victorian Poisons Information Centre: 13 11 26</w:t>
      </w:r>
    </w:p>
    <w:p w14:paraId="425B46C9" w14:textId="3F57DCEA" w:rsidR="005A2B47" w:rsidDel="00AD31B5" w:rsidRDefault="005A2B47" w:rsidP="005A2B47">
      <w:pPr>
        <w:pStyle w:val="MRSCLists"/>
        <w:numPr>
          <w:ilvl w:val="0"/>
          <w:numId w:val="4"/>
        </w:numPr>
        <w:rPr>
          <w:del w:id="68" w:author="Nicole Fitzpatrick" w:date="2024-10-01T15:47:00Z" w16du:dateUtc="2024-10-01T05:47:00Z"/>
        </w:rPr>
      </w:pPr>
      <w:commentRangeStart w:id="69"/>
      <w:del w:id="70" w:author="Nicole Fitzpatrick" w:date="2024-10-01T15:47:00Z" w16du:dateUtc="2024-10-01T05:47:00Z">
        <w:r w:rsidDel="00AD31B5">
          <w:delText>Local council or shire.</w:delText>
        </w:r>
        <w:commentRangeEnd w:id="69"/>
        <w:r w:rsidR="003734E0" w:rsidDel="00AD31B5">
          <w:rPr>
            <w:rStyle w:val="CommentReference"/>
            <w:rFonts w:cs="Times New Roman"/>
          </w:rPr>
          <w:commentReference w:id="69"/>
        </w:r>
      </w:del>
    </w:p>
    <w:p w14:paraId="42B76E47" w14:textId="5CC712DB" w:rsidR="005A2B47" w:rsidRDefault="005A2B47" w:rsidP="005A2B47">
      <w:pPr>
        <w:pStyle w:val="MRSCBodyText"/>
      </w:pPr>
      <w:r>
        <w:t xml:space="preserve">When there is a </w:t>
      </w:r>
      <w:commentRangeStart w:id="71"/>
      <w:r>
        <w:t>medical emergency</w:t>
      </w:r>
      <w:commentRangeEnd w:id="71"/>
      <w:r w:rsidR="00E24B4B">
        <w:rPr>
          <w:rStyle w:val="CommentReference"/>
          <w:rFonts w:cs="Times New Roman"/>
          <w:bCs w:val="0"/>
        </w:rPr>
        <w:commentReference w:id="71"/>
      </w:r>
      <w:r>
        <w:t xml:space="preserve">, </w:t>
      </w:r>
      <w:commentRangeStart w:id="72"/>
      <w:r>
        <w:t xml:space="preserve">all </w:t>
      </w:r>
      <w:ins w:id="73" w:author="Nicole Fitzpatrick" w:date="2024-10-01T10:57:00Z" w16du:dateUtc="2024-10-01T00:57:00Z">
        <w:r w:rsidR="0098532D">
          <w:t xml:space="preserve">Early Years Educators </w:t>
        </w:r>
      </w:ins>
      <w:del w:id="74" w:author="Nicole Fitzpatrick" w:date="2024-10-01T15:48:00Z" w16du:dateUtc="2024-10-01T05:48:00Z">
        <w:r w:rsidDel="00AD31B5">
          <w:delText>staff</w:delText>
        </w:r>
        <w:commentRangeEnd w:id="72"/>
        <w:r w:rsidR="00C16D77" w:rsidDel="00AD31B5">
          <w:rPr>
            <w:rStyle w:val="CommentReference"/>
            <w:rFonts w:cs="Times New Roman"/>
            <w:bCs w:val="0"/>
          </w:rPr>
          <w:commentReference w:id="72"/>
        </w:r>
        <w:r w:rsidDel="00AD31B5">
          <w:delText xml:space="preserve"> </w:delText>
        </w:r>
      </w:del>
      <w:r>
        <w:t>will:</w:t>
      </w:r>
    </w:p>
    <w:p w14:paraId="120E6ACB" w14:textId="77777777" w:rsidR="005A2B47" w:rsidRDefault="005A2B47" w:rsidP="005A2B47">
      <w:pPr>
        <w:pStyle w:val="MRSCLists"/>
        <w:numPr>
          <w:ilvl w:val="0"/>
          <w:numId w:val="5"/>
        </w:numPr>
      </w:pPr>
      <w:r>
        <w:t>call an ambulance, where necessary</w:t>
      </w:r>
    </w:p>
    <w:p w14:paraId="4E23AEC9" w14:textId="77777777" w:rsidR="005A2B47" w:rsidRDefault="005A2B47" w:rsidP="005A2B47">
      <w:pPr>
        <w:pStyle w:val="MRSCLists"/>
        <w:numPr>
          <w:ilvl w:val="0"/>
          <w:numId w:val="5"/>
        </w:numPr>
      </w:pPr>
      <w:r>
        <w:t>administer first aid, and provide care and comfort to the child prior to the parents/guardians or ambulance arriving</w:t>
      </w:r>
    </w:p>
    <w:p w14:paraId="49F521F8" w14:textId="77777777" w:rsidR="005A2B47" w:rsidRDefault="005A2B47" w:rsidP="005A2B47">
      <w:pPr>
        <w:pStyle w:val="MRSCLists"/>
        <w:numPr>
          <w:ilvl w:val="0"/>
          <w:numId w:val="5"/>
        </w:numPr>
      </w:pPr>
      <w:r>
        <w:t>implement the child’s current medical management plan, where appropriate</w:t>
      </w:r>
    </w:p>
    <w:p w14:paraId="5C2515D6" w14:textId="77777777" w:rsidR="005A2B47" w:rsidRDefault="005A2B47" w:rsidP="005A2B47">
      <w:pPr>
        <w:pStyle w:val="MRSCLists"/>
        <w:numPr>
          <w:ilvl w:val="0"/>
          <w:numId w:val="5"/>
        </w:numPr>
      </w:pPr>
      <w:r>
        <w:t>notify parents/guardians as soon as is practicable of any serious medical emergency, incident or injury concerning the child, and request the parents/guardians make arrangements for the child to be collected from the service and/or inform the parents/guardians that an ambulance has been called</w:t>
      </w:r>
    </w:p>
    <w:p w14:paraId="15C39E6B" w14:textId="77777777" w:rsidR="005A2B47" w:rsidRDefault="005A2B47" w:rsidP="005A2B47">
      <w:pPr>
        <w:pStyle w:val="MRSCLists"/>
        <w:numPr>
          <w:ilvl w:val="0"/>
          <w:numId w:val="5"/>
        </w:numPr>
      </w:pPr>
      <w:r>
        <w:t>notify other person/s as authorised on the child’s enrolment form, if the parents/guardians are not contactable</w:t>
      </w:r>
    </w:p>
    <w:p w14:paraId="0CA12306" w14:textId="77777777" w:rsidR="005A2B47" w:rsidRDefault="005A2B47" w:rsidP="005A2B47">
      <w:pPr>
        <w:pStyle w:val="MRSCLists"/>
        <w:numPr>
          <w:ilvl w:val="0"/>
          <w:numId w:val="5"/>
        </w:numPr>
      </w:pPr>
      <w:r>
        <w:t>ensure ongoing supervision of all children in attendance at the service</w:t>
      </w:r>
    </w:p>
    <w:p w14:paraId="1CC960D8" w14:textId="1524FFBB" w:rsidR="005A2B47" w:rsidRDefault="005A2B47" w:rsidP="005A2B47">
      <w:pPr>
        <w:pStyle w:val="MRSCLists"/>
        <w:numPr>
          <w:ilvl w:val="0"/>
          <w:numId w:val="5"/>
        </w:numPr>
      </w:pPr>
      <w:r>
        <w:t xml:space="preserve">accompany the child in the ambulance </w:t>
      </w:r>
      <w:del w:id="75" w:author="Alana Stevens" w:date="2024-09-30T15:39:00Z" w16du:dateUtc="2024-09-30T05:39:00Z">
        <w:r w:rsidDel="0036128B">
          <w:delText xml:space="preserve">when </w:delText>
        </w:r>
      </w:del>
      <w:ins w:id="76" w:author="Alana Stevens" w:date="2024-09-30T15:39:00Z" w16du:dateUtc="2024-09-30T05:39:00Z">
        <w:r w:rsidR="0036128B">
          <w:t xml:space="preserve">if </w:t>
        </w:r>
      </w:ins>
      <w:r>
        <w:t>the parents/guardians are not present, provided that staff-to-child ratios can be maintained at the service</w:t>
      </w:r>
    </w:p>
    <w:p w14:paraId="7494F2C4" w14:textId="77777777" w:rsidR="005A2B47" w:rsidRDefault="005A2B47" w:rsidP="005A2B47">
      <w:pPr>
        <w:pStyle w:val="MRSCLists"/>
        <w:numPr>
          <w:ilvl w:val="0"/>
          <w:numId w:val="6"/>
        </w:numPr>
      </w:pPr>
      <w:r>
        <w:lastRenderedPageBreak/>
        <w:t>notify the approved provider of the medical emergency, incident or injury as soon as is practicable</w:t>
      </w:r>
    </w:p>
    <w:p w14:paraId="2F4F286C" w14:textId="4A8CA997" w:rsidR="00AD31B5" w:rsidRDefault="00AD31B5" w:rsidP="005A2B47">
      <w:pPr>
        <w:pStyle w:val="MRSCLists"/>
        <w:numPr>
          <w:ilvl w:val="0"/>
          <w:numId w:val="6"/>
        </w:numPr>
        <w:rPr>
          <w:ins w:id="77" w:author="Nicole Fitzpatrick" w:date="2024-10-01T15:55:00Z" w16du:dateUtc="2024-10-01T05:55:00Z"/>
        </w:rPr>
      </w:pPr>
      <w:ins w:id="78" w:author="Nicole Fitzpatrick" w:date="2024-10-01T15:50:00Z" w16du:dateUtc="2024-10-01T05:50:00Z">
        <w:r>
          <w:t xml:space="preserve">Early Childhood Teacher </w:t>
        </w:r>
      </w:ins>
      <w:ins w:id="79" w:author="Nicole Fitzpatrick" w:date="2024-10-01T15:54:00Z" w16du:dateUtc="2024-10-01T05:54:00Z">
        <w:r>
          <w:t xml:space="preserve">(ECT) </w:t>
        </w:r>
      </w:ins>
      <w:ins w:id="80" w:author="Nicole Fitzpatrick" w:date="2024-10-01T15:50:00Z" w16du:dateUtc="2024-10-01T05:50:00Z">
        <w:r>
          <w:t>will</w:t>
        </w:r>
      </w:ins>
      <w:ins w:id="81" w:author="Nicole Fitzpatrick" w:date="2024-10-01T15:54:00Z" w16du:dateUtc="2024-10-01T05:54:00Z">
        <w:r>
          <w:t xml:space="preserve"> complete an Incident, Injury, Trauma and Illness record at the service.  The </w:t>
        </w:r>
      </w:ins>
      <w:ins w:id="82" w:author="Nicole Fitzpatrick" w:date="2024-10-01T15:55:00Z" w16du:dateUtc="2024-10-01T05:55:00Z">
        <w:r>
          <w:t>ECT or Approved Provider will</w:t>
        </w:r>
      </w:ins>
      <w:ins w:id="83" w:author="Nicole Fitzpatrick" w:date="2024-10-01T15:50:00Z" w16du:dateUtc="2024-10-01T05:50:00Z">
        <w:r>
          <w:t xml:space="preserve"> </w:t>
        </w:r>
      </w:ins>
      <w:commentRangeStart w:id="84"/>
      <w:r w:rsidR="005A2B47">
        <w:t xml:space="preserve">complete and submit an incident report to </w:t>
      </w:r>
      <w:ins w:id="85" w:author="Alana Stevens" w:date="2024-09-30T15:39:00Z" w16du:dateUtc="2024-09-30T05:39:00Z">
        <w:r w:rsidR="0036128B">
          <w:t xml:space="preserve">the </w:t>
        </w:r>
      </w:ins>
      <w:del w:id="86" w:author="Alana Stevens" w:date="2024-09-30T15:39:00Z" w16du:dateUtc="2024-09-30T05:39:00Z">
        <w:r w:rsidR="005A2B47" w:rsidDel="0036128B">
          <w:delText>DET</w:delText>
        </w:r>
      </w:del>
      <w:ins w:id="87" w:author="Alana Stevens" w:date="2024-09-30T15:39:00Z" w16du:dateUtc="2024-09-30T05:39:00Z">
        <w:r w:rsidR="0036128B">
          <w:t>Department of Education</w:t>
        </w:r>
      </w:ins>
      <w:ins w:id="88" w:author="Nicole Fitzpatrick" w:date="2024-10-01T15:55:00Z" w16du:dateUtc="2024-10-01T05:55:00Z">
        <w:r>
          <w:t xml:space="preserve"> within 24 hours.</w:t>
        </w:r>
      </w:ins>
      <w:del w:id="89" w:author="Nicole Fitzpatrick" w:date="2024-10-01T15:55:00Z" w16du:dateUtc="2024-10-01T05:55:00Z">
        <w:r w:rsidR="005A2B47" w:rsidDel="00AD31B5">
          <w:delText xml:space="preserve">, </w:delText>
        </w:r>
      </w:del>
      <w:ins w:id="90" w:author="Nicole Fitzpatrick" w:date="2024-10-01T15:51:00Z" w16du:dateUtc="2024-10-01T05:51:00Z">
        <w:r>
          <w:t xml:space="preserve">  </w:t>
        </w:r>
      </w:ins>
    </w:p>
    <w:p w14:paraId="1132412B" w14:textId="78C16BBD" w:rsidR="005A2B47" w:rsidRDefault="00AD31B5" w:rsidP="005A2B47">
      <w:pPr>
        <w:pStyle w:val="MRSCLists"/>
        <w:numPr>
          <w:ilvl w:val="0"/>
          <w:numId w:val="6"/>
        </w:numPr>
      </w:pPr>
      <w:ins w:id="91" w:author="Nicole Fitzpatrick" w:date="2024-10-01T15:51:00Z" w16du:dateUtc="2024-10-01T05:51:00Z">
        <w:r>
          <w:t xml:space="preserve">The Early Childhood Teacher will log the incident on Lucidity and the </w:t>
        </w:r>
      </w:ins>
      <w:del w:id="92" w:author="Nicole Fitzpatrick" w:date="2024-10-01T15:51:00Z" w16du:dateUtc="2024-10-01T05:51:00Z">
        <w:r w:rsidR="005A2B47" w:rsidDel="00AD31B5">
          <w:delText>t</w:delText>
        </w:r>
      </w:del>
      <w:r w:rsidR="005A2B47">
        <w:t xml:space="preserve">he approved provider </w:t>
      </w:r>
      <w:del w:id="93" w:author="Nicole Fitzpatrick" w:date="2024-10-01T15:51:00Z" w16du:dateUtc="2024-10-01T05:51:00Z">
        <w:r w:rsidR="005A2B47" w:rsidDel="00AD31B5">
          <w:delText>and the service’s public liability insurer following a serious incident.</w:delText>
        </w:r>
        <w:commentRangeEnd w:id="84"/>
        <w:r w:rsidR="00E24B4B" w:rsidDel="00AD31B5">
          <w:rPr>
            <w:rStyle w:val="CommentReference"/>
            <w:rFonts w:cs="Times New Roman"/>
          </w:rPr>
          <w:commentReference w:id="84"/>
        </w:r>
      </w:del>
      <w:ins w:id="94" w:author="Nicole Fitzpatrick" w:date="2024-10-01T15:51:00Z" w16du:dateUtc="2024-10-01T05:51:00Z">
        <w:r>
          <w:t>will work with the OH&amp;S/Risk team following the serious incident.</w:t>
        </w:r>
      </w:ins>
    </w:p>
    <w:p w14:paraId="4FFABAC1" w14:textId="77777777" w:rsidR="005A2B47" w:rsidRPr="005A2B47" w:rsidRDefault="005A2B47" w:rsidP="005A2B47">
      <w:pPr>
        <w:pStyle w:val="MRSCBodyText"/>
        <w:rPr>
          <w:bCs w:val="0"/>
          <w:szCs w:val="22"/>
        </w:rPr>
      </w:pPr>
      <w:r>
        <w:t xml:space="preserve">When a child </w:t>
      </w:r>
      <w:commentRangeStart w:id="95"/>
      <w:r w:rsidRPr="005A2B47">
        <w:rPr>
          <w:bCs w:val="0"/>
          <w:szCs w:val="22"/>
        </w:rPr>
        <w:t>develops symptoms of illness</w:t>
      </w:r>
      <w:commentRangeEnd w:id="95"/>
      <w:r w:rsidR="00611916">
        <w:rPr>
          <w:rStyle w:val="CommentReference"/>
          <w:rFonts w:cs="Times New Roman"/>
          <w:bCs w:val="0"/>
        </w:rPr>
        <w:commentReference w:id="95"/>
      </w:r>
      <w:r w:rsidRPr="005A2B47">
        <w:rPr>
          <w:bCs w:val="0"/>
          <w:szCs w:val="22"/>
        </w:rPr>
        <w:t xml:space="preserve"> while at the service, all staff will:</w:t>
      </w:r>
    </w:p>
    <w:p w14:paraId="60DB576D" w14:textId="756B7F94" w:rsidR="005A2B47" w:rsidRDefault="005A2B47" w:rsidP="005A2B47">
      <w:pPr>
        <w:pStyle w:val="MRSCLists"/>
        <w:numPr>
          <w:ilvl w:val="0"/>
          <w:numId w:val="5"/>
        </w:numPr>
      </w:pPr>
      <w:r>
        <w:t>observ</w:t>
      </w:r>
      <w:ins w:id="96" w:author="Alana Stevens" w:date="2024-09-30T15:48:00Z" w16du:dateUtc="2024-09-30T05:48:00Z">
        <w:r w:rsidR="00E24B4B">
          <w:t>e</w:t>
        </w:r>
      </w:ins>
      <w:del w:id="97" w:author="Alana Stevens" w:date="2024-09-30T15:48:00Z" w16du:dateUtc="2024-09-30T05:48:00Z">
        <w:r w:rsidDel="00E24B4B">
          <w:delText>ing</w:delText>
        </w:r>
      </w:del>
      <w:r>
        <w:t xml:space="preserve"> the symptoms of </w:t>
      </w:r>
      <w:ins w:id="98" w:author="Alana Stevens" w:date="2024-09-30T15:48:00Z" w16du:dateUtc="2024-09-30T05:48:00Z">
        <w:r w:rsidR="00E24B4B">
          <w:t xml:space="preserve">the </w:t>
        </w:r>
      </w:ins>
      <w:r>
        <w:t>child</w:t>
      </w:r>
      <w:del w:id="99" w:author="Alana Stevens" w:date="2024-09-30T15:48:00Z" w16du:dateUtc="2024-09-30T05:48:00Z">
        <w:r w:rsidDel="00E24B4B">
          <w:delText>ren</w:delText>
        </w:r>
      </w:del>
      <w:r>
        <w:t>’s illness</w:t>
      </w:r>
      <w:del w:id="100" w:author="Alana Stevens" w:date="2024-09-30T15:49:00Z" w16du:dateUtc="2024-09-30T05:49:00Z">
        <w:r w:rsidDel="00E24B4B">
          <w:delText>es and injuries and</w:delText>
        </w:r>
      </w:del>
      <w:ins w:id="101" w:author="Alana Stevens" w:date="2024-09-30T15:49:00Z" w16du:dateUtc="2024-09-30T05:49:00Z">
        <w:r w:rsidR="00E24B4B">
          <w:t>,</w:t>
        </w:r>
      </w:ins>
      <w:r>
        <w:t xml:space="preserve"> systematically recording and sharing this information with families (and medical professionals where required) </w:t>
      </w:r>
    </w:p>
    <w:p w14:paraId="59B5DE37" w14:textId="0C5F056F" w:rsidR="005A2B47" w:rsidRDefault="005A2B47" w:rsidP="005A2B47">
      <w:pPr>
        <w:pStyle w:val="MRSCLists"/>
        <w:numPr>
          <w:ilvl w:val="0"/>
          <w:numId w:val="5"/>
        </w:numPr>
      </w:pPr>
      <w:r>
        <w:t xml:space="preserve">ensure that the nominated supervisor, or person in day-to-day </w:t>
      </w:r>
      <w:del w:id="102" w:author="Alana Stevens" w:date="2024-09-30T15:49:00Z" w16du:dateUtc="2024-09-30T05:49:00Z">
        <w:r w:rsidDel="00E24B4B">
          <w:delText xml:space="preserve">care </w:delText>
        </w:r>
      </w:del>
      <w:ins w:id="103" w:author="Alana Stevens" w:date="2024-09-30T15:49:00Z" w16du:dateUtc="2024-09-30T05:49:00Z">
        <w:r w:rsidR="00E24B4B">
          <w:t xml:space="preserve">charge </w:t>
        </w:r>
      </w:ins>
      <w:r>
        <w:t xml:space="preserve">of the service, contacts the parents/guardians or authorised emergency contact for the child </w:t>
      </w:r>
    </w:p>
    <w:p w14:paraId="311ADA38" w14:textId="77777777" w:rsidR="005A2B47" w:rsidRDefault="005A2B47" w:rsidP="005A2B47">
      <w:pPr>
        <w:pStyle w:val="MRSCLists"/>
        <w:numPr>
          <w:ilvl w:val="0"/>
          <w:numId w:val="5"/>
        </w:numPr>
      </w:pPr>
      <w:r>
        <w:t>request that the child is collected from the service if the child is not well enough to participate in the program</w:t>
      </w:r>
    </w:p>
    <w:p w14:paraId="6E3261F2" w14:textId="77777777" w:rsidR="005A2B47" w:rsidRDefault="005A2B47" w:rsidP="005A2B47">
      <w:pPr>
        <w:pStyle w:val="MRSCLists"/>
        <w:numPr>
          <w:ilvl w:val="0"/>
          <w:numId w:val="5"/>
        </w:numPr>
      </w:pPr>
      <w:r>
        <w:t xml:space="preserve">ensure that they separate the child from the group and have a staff member remain with the child until the child recovers, a parent/guardian </w:t>
      </w:r>
      <w:proofErr w:type="gramStart"/>
      <w:r>
        <w:t>arrives</w:t>
      </w:r>
      <w:proofErr w:type="gramEnd"/>
      <w:r>
        <w:t xml:space="preserve"> or another responsible person takes charge</w:t>
      </w:r>
    </w:p>
    <w:p w14:paraId="1DE46552" w14:textId="44E5F716" w:rsidR="005A2B47" w:rsidRDefault="005A2B47" w:rsidP="005A2B47">
      <w:pPr>
        <w:pStyle w:val="MRSCLists"/>
        <w:numPr>
          <w:ilvl w:val="0"/>
          <w:numId w:val="5"/>
        </w:numPr>
      </w:pPr>
      <w:r>
        <w:t xml:space="preserve">call an ambulance </w:t>
      </w:r>
      <w:del w:id="104" w:author="Alana Stevens" w:date="2024-09-30T16:03:00Z" w16du:dateUtc="2024-09-30T06:03:00Z">
        <w:r w:rsidDel="00581C2E">
          <w:delText xml:space="preserve">(refer to definition of medical emergency) </w:delText>
        </w:r>
      </w:del>
      <w:r>
        <w:t xml:space="preserve">if a child appears very unwell </w:t>
      </w:r>
      <w:del w:id="105" w:author="Alana Stevens" w:date="2024-09-30T16:03:00Z" w16du:dateUtc="2024-09-30T06:03:00Z">
        <w:r w:rsidDel="00581C2E">
          <w:delText>or has a serious injury that</w:delText>
        </w:r>
      </w:del>
      <w:ins w:id="106" w:author="Alana Stevens" w:date="2024-09-30T16:03:00Z" w16du:dateUtc="2024-09-30T06:03:00Z">
        <w:r w:rsidR="00581C2E">
          <w:t>and</w:t>
        </w:r>
      </w:ins>
      <w:r>
        <w:t xml:space="preserve"> needs urgent medical attention</w:t>
      </w:r>
      <w:ins w:id="107" w:author="Alana Stevens" w:date="2024-09-30T16:03:00Z" w16du:dateUtc="2024-09-30T06:03:00Z">
        <w:r w:rsidR="00581C2E">
          <w:t xml:space="preserve"> (refer to definition of medical emergency)</w:t>
        </w:r>
      </w:ins>
    </w:p>
    <w:p w14:paraId="5E0FBD8C" w14:textId="77777777" w:rsidR="005A2B47" w:rsidRDefault="005A2B47" w:rsidP="005A2B47">
      <w:pPr>
        <w:pStyle w:val="MRSCLists"/>
        <w:numPr>
          <w:ilvl w:val="0"/>
          <w:numId w:val="5"/>
        </w:numPr>
      </w:pPr>
      <w:r>
        <w:t>ensure that the child is returned to the care of the parent/guardian or authorised emergency contact person as soon as is practicable</w:t>
      </w:r>
    </w:p>
    <w:p w14:paraId="1CE79DFF" w14:textId="77777777" w:rsidR="005A2B47" w:rsidRDefault="005A2B47" w:rsidP="005A2B47">
      <w:pPr>
        <w:pStyle w:val="MRSCLists"/>
        <w:numPr>
          <w:ilvl w:val="0"/>
          <w:numId w:val="5"/>
        </w:numPr>
      </w:pPr>
      <w:r>
        <w:t xml:space="preserve">ensure that, where medication, medical or dental treatment is obtained, the parents/guardians are notified as soon as is practicable and within 24 hours, and </w:t>
      </w:r>
      <w:r>
        <w:lastRenderedPageBreak/>
        <w:t>are provided with details of the illness and subsequent treatment administered to the child</w:t>
      </w:r>
    </w:p>
    <w:p w14:paraId="7CA4F5F5" w14:textId="77777777" w:rsidR="005A2B47" w:rsidRDefault="005A2B47" w:rsidP="005A2B47">
      <w:pPr>
        <w:pStyle w:val="MRSCLists"/>
        <w:numPr>
          <w:ilvl w:val="0"/>
          <w:numId w:val="5"/>
        </w:numPr>
      </w:pPr>
      <w:r>
        <w:t xml:space="preserve">ensure that the approved provider is notified of the </w:t>
      </w:r>
      <w:commentRangeStart w:id="108"/>
      <w:commentRangeStart w:id="109"/>
      <w:r>
        <w:t>incident</w:t>
      </w:r>
      <w:commentRangeEnd w:id="108"/>
      <w:r w:rsidR="00611916">
        <w:rPr>
          <w:rStyle w:val="CommentReference"/>
          <w:rFonts w:cs="Times New Roman"/>
        </w:rPr>
        <w:commentReference w:id="108"/>
      </w:r>
      <w:commentRangeEnd w:id="109"/>
      <w:r w:rsidR="00AD31B5">
        <w:rPr>
          <w:rStyle w:val="CommentReference"/>
          <w:rFonts w:cs="Times New Roman"/>
        </w:rPr>
        <w:commentReference w:id="109"/>
      </w:r>
    </w:p>
    <w:p w14:paraId="5F7CAC4B" w14:textId="240E39CB" w:rsidR="005A2B47" w:rsidRDefault="005A2B47" w:rsidP="005A2B47">
      <w:pPr>
        <w:pStyle w:val="MRSCLists"/>
        <w:numPr>
          <w:ilvl w:val="0"/>
          <w:numId w:val="5"/>
        </w:numPr>
      </w:pPr>
      <w:commentRangeStart w:id="110"/>
      <w:r>
        <w:t>ensure that the Incident, Injury, Trauma and Illness Record is completed as soon as is practicable and within 24 hours of the occurrence.</w:t>
      </w:r>
      <w:commentRangeEnd w:id="110"/>
      <w:r w:rsidR="00611916">
        <w:rPr>
          <w:rStyle w:val="CommentReference"/>
          <w:rFonts w:cs="Times New Roman"/>
        </w:rPr>
        <w:commentReference w:id="110"/>
      </w:r>
      <w:ins w:id="111" w:author="Nicole Fitzpatrick" w:date="2024-10-01T15:53:00Z" w16du:dateUtc="2024-10-01T05:53:00Z">
        <w:r w:rsidR="00AD31B5">
          <w:t xml:space="preserve">  </w:t>
        </w:r>
      </w:ins>
    </w:p>
    <w:p w14:paraId="4CEA8F7D" w14:textId="2A7280FC" w:rsidR="005A2B47" w:rsidRDefault="005A2B47" w:rsidP="005A2B47">
      <w:pPr>
        <w:pStyle w:val="MRSCBodyText"/>
      </w:pPr>
      <w:r>
        <w:t xml:space="preserve">Details that must be entered in the </w:t>
      </w:r>
      <w:r w:rsidR="00611916">
        <w:t>incident, injury, trauma and illness record</w:t>
      </w:r>
      <w:r>
        <w:t xml:space="preserve"> include the following:</w:t>
      </w:r>
    </w:p>
    <w:p w14:paraId="5D8F8ADF" w14:textId="77777777" w:rsidR="005A2B47" w:rsidRDefault="005A2B47" w:rsidP="005A2B47">
      <w:pPr>
        <w:pStyle w:val="MRSCLists"/>
        <w:numPr>
          <w:ilvl w:val="0"/>
          <w:numId w:val="5"/>
        </w:numPr>
      </w:pPr>
      <w:r>
        <w:t>the name and age of the child</w:t>
      </w:r>
    </w:p>
    <w:p w14:paraId="66CF6C65" w14:textId="77777777" w:rsidR="005A2B47" w:rsidRDefault="005A2B47" w:rsidP="005A2B47">
      <w:pPr>
        <w:pStyle w:val="MRSCLists"/>
        <w:numPr>
          <w:ilvl w:val="0"/>
          <w:numId w:val="5"/>
        </w:numPr>
      </w:pPr>
      <w:r>
        <w:tab/>
        <w:t>the circumstances leading to the incident, injury or trauma, or relevant circumstances surrounding the child becoming ill (including any symptoms)</w:t>
      </w:r>
    </w:p>
    <w:p w14:paraId="3E7E414C" w14:textId="4B9A64CC" w:rsidR="005A2B47" w:rsidRDefault="005A2B47" w:rsidP="005A2B47">
      <w:pPr>
        <w:pStyle w:val="MRSCLists"/>
        <w:numPr>
          <w:ilvl w:val="0"/>
          <w:numId w:val="5"/>
        </w:numPr>
      </w:pPr>
      <w:r>
        <w:tab/>
        <w:t>the time and date the incident occurred, the injury was received</w:t>
      </w:r>
      <w:ins w:id="112" w:author="Alana Stevens" w:date="2024-09-30T16:16:00Z" w16du:dateUtc="2024-09-30T06:16:00Z">
        <w:r w:rsidR="00C16D77">
          <w:t xml:space="preserve">, </w:t>
        </w:r>
      </w:ins>
      <w:del w:id="113" w:author="Alana Stevens" w:date="2024-09-30T16:16:00Z" w16du:dateUtc="2024-09-30T06:16:00Z">
        <w:r w:rsidDel="00C16D77">
          <w:delText xml:space="preserve"> or </w:delText>
        </w:r>
      </w:del>
      <w:r>
        <w:t>the child was subjected to the trauma, or the apparent onset of the illness</w:t>
      </w:r>
    </w:p>
    <w:p w14:paraId="0C9BDBF3" w14:textId="77777777" w:rsidR="005A2B47" w:rsidRDefault="005A2B47" w:rsidP="005A2B47">
      <w:pPr>
        <w:pStyle w:val="MRSCLists"/>
        <w:numPr>
          <w:ilvl w:val="0"/>
          <w:numId w:val="5"/>
        </w:numPr>
      </w:pPr>
      <w:r>
        <w:tab/>
        <w:t xml:space="preserve">the action taken by the service, including any medication administered, first aid </w:t>
      </w:r>
      <w:proofErr w:type="gramStart"/>
      <w:r>
        <w:t>provided</w:t>
      </w:r>
      <w:proofErr w:type="gramEnd"/>
      <w:r>
        <w:t xml:space="preserve"> or medical personnel contacted</w:t>
      </w:r>
    </w:p>
    <w:p w14:paraId="5251BCDD" w14:textId="77777777" w:rsidR="005A2B47" w:rsidRDefault="005A2B47" w:rsidP="005A2B47">
      <w:pPr>
        <w:pStyle w:val="MRSCLists"/>
        <w:numPr>
          <w:ilvl w:val="0"/>
          <w:numId w:val="5"/>
        </w:numPr>
      </w:pPr>
      <w:r>
        <w:tab/>
        <w:t>details of any person who witnessed the incident, injury or trauma, or the apparent onset of illness</w:t>
      </w:r>
    </w:p>
    <w:p w14:paraId="24C73DFB" w14:textId="77777777" w:rsidR="005A2B47" w:rsidRDefault="005A2B47" w:rsidP="005A2B47">
      <w:pPr>
        <w:pStyle w:val="MRSCLists"/>
        <w:numPr>
          <w:ilvl w:val="0"/>
          <w:numId w:val="5"/>
        </w:numPr>
      </w:pPr>
      <w:r>
        <w:tab/>
        <w:t>the name of any person the service notified, or attempted to notify, of any incident, injury, trauma or illness that a child suffered while being educated and cared for by the service, and the time and date of the notifications/attempted notifications</w:t>
      </w:r>
    </w:p>
    <w:p w14:paraId="0AA19BE8" w14:textId="77777777" w:rsidR="005A2B47" w:rsidRDefault="005A2B47" w:rsidP="005A2B47">
      <w:pPr>
        <w:pStyle w:val="MRSCLists"/>
        <w:numPr>
          <w:ilvl w:val="0"/>
          <w:numId w:val="5"/>
        </w:numPr>
      </w:pPr>
      <w:r>
        <w:tab/>
        <w:t>the name and signature of the person making an entry in the record, and the time and date that the entry was made</w:t>
      </w:r>
    </w:p>
    <w:p w14:paraId="74E6BEF6" w14:textId="77777777" w:rsidR="005A2B47" w:rsidRDefault="005A2B47" w:rsidP="005A2B47">
      <w:pPr>
        <w:pStyle w:val="MRSCLists"/>
        <w:numPr>
          <w:ilvl w:val="0"/>
          <w:numId w:val="5"/>
        </w:numPr>
      </w:pPr>
      <w:r>
        <w:tab/>
        <w:t>signature of a parent/guardian to verify that they have been informed of the occurrence.</w:t>
      </w:r>
    </w:p>
    <w:p w14:paraId="5338DF99" w14:textId="20DD025D" w:rsidR="005A2B47" w:rsidDel="00E24B4B" w:rsidRDefault="005A2B47" w:rsidP="005A2B47">
      <w:pPr>
        <w:pStyle w:val="MRSCSubheading"/>
        <w:rPr>
          <w:del w:id="114" w:author="Alana Stevens" w:date="2024-09-30T15:52:00Z" w16du:dateUtc="2024-09-30T05:52:00Z"/>
        </w:rPr>
      </w:pPr>
    </w:p>
    <w:p w14:paraId="47E6D0B7" w14:textId="1661E36C" w:rsidR="005A2B47" w:rsidRPr="00A73FEF" w:rsidRDefault="005A2B47" w:rsidP="005A2B47">
      <w:pPr>
        <w:pStyle w:val="MRSCBodyText"/>
      </w:pPr>
      <w:r>
        <w:t xml:space="preserve">All information will be included in the </w:t>
      </w:r>
      <w:r w:rsidR="00C16D77">
        <w:t>incident, injury, trauma and illness record</w:t>
      </w:r>
      <w:r>
        <w:t xml:space="preserve"> as soon as is practicable, but not later than 24 hours after the incident, injury or trauma, or the onset of the illness.</w:t>
      </w:r>
    </w:p>
    <w:sectPr w:rsidR="005A2B47" w:rsidRPr="00A73FEF" w:rsidSect="003252B5">
      <w:type w:val="continuous"/>
      <w:pgSz w:w="11907" w:h="16840" w:code="9"/>
      <w:pgMar w:top="1418" w:right="1134" w:bottom="851" w:left="1134" w:header="850" w:footer="1361"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2" w:author="Maria Weiss" w:date="2024-10-01T09:07:00Z" w:initials="MW">
    <w:p w14:paraId="2C0DCE35" w14:textId="77777777" w:rsidR="00336B6D" w:rsidRDefault="00336B6D" w:rsidP="00336B6D">
      <w:pPr>
        <w:pStyle w:val="CommentText"/>
      </w:pPr>
      <w:r>
        <w:rPr>
          <w:rStyle w:val="CommentReference"/>
        </w:rPr>
        <w:annotationRef/>
      </w:r>
      <w:r>
        <w:t>Vish and early years team please update procedure accordingly - see feedback below</w:t>
      </w:r>
    </w:p>
  </w:comment>
  <w:comment w:id="53" w:author="Alana Stevens" w:date="2024-09-30T15:41:00Z" w:initials="AS">
    <w:p w14:paraId="54576951" w14:textId="6F0B6162" w:rsidR="00C16D77" w:rsidRDefault="0036128B" w:rsidP="00C16D77">
      <w:pPr>
        <w:pStyle w:val="CommentText"/>
      </w:pPr>
      <w:r>
        <w:rPr>
          <w:rStyle w:val="CommentReference"/>
        </w:rPr>
        <w:annotationRef/>
      </w:r>
      <w:r w:rsidR="00C16D77">
        <w:t>Who does this apply to? Who is required to follow/implement this part of the procedure?</w:t>
      </w:r>
    </w:p>
  </w:comment>
  <w:comment w:id="54" w:author="Maria Weiss" w:date="2024-10-01T09:06:00Z" w:initials="MW">
    <w:p w14:paraId="156910C0" w14:textId="77777777" w:rsidR="00336B6D" w:rsidRDefault="00336B6D" w:rsidP="00336B6D">
      <w:pPr>
        <w:pStyle w:val="CommentText"/>
      </w:pPr>
      <w:r>
        <w:rPr>
          <w:rStyle w:val="CommentReference"/>
        </w:rPr>
        <w:annotationRef/>
      </w:r>
      <w:r>
        <w:t>Team to add in sentence re: who it applies to</w:t>
      </w:r>
    </w:p>
  </w:comment>
  <w:comment w:id="60" w:author="Alana Stevens" w:date="2024-09-30T15:38:00Z" w:initials="AS">
    <w:p w14:paraId="26DC93FD" w14:textId="5C445629" w:rsidR="003734E0" w:rsidRDefault="003734E0" w:rsidP="003734E0">
      <w:pPr>
        <w:pStyle w:val="CommentText"/>
      </w:pPr>
      <w:r>
        <w:rPr>
          <w:rStyle w:val="CommentReference"/>
        </w:rPr>
        <w:annotationRef/>
      </w:r>
      <w:r>
        <w:t>This is Council, is that right? Should we state this, and provide a direct contact i.e. Coordinator’s details and number?</w:t>
      </w:r>
    </w:p>
  </w:comment>
  <w:comment w:id="62" w:author="Alana Stevens" w:date="2024-09-30T15:36:00Z" w:initials="AS">
    <w:p w14:paraId="02F8C0EA" w14:textId="6D39E0DC" w:rsidR="003734E0" w:rsidRDefault="003734E0" w:rsidP="003734E0">
      <w:pPr>
        <w:pStyle w:val="CommentText"/>
      </w:pPr>
      <w:r>
        <w:rPr>
          <w:rStyle w:val="CommentReference"/>
        </w:rPr>
        <w:annotationRef/>
      </w:r>
      <w:r>
        <w:t>Cant find this org online - do they still exist?</w:t>
      </w:r>
    </w:p>
  </w:comment>
  <w:comment w:id="69" w:author="Alana Stevens" w:date="2024-09-30T15:37:00Z" w:initials="AS">
    <w:p w14:paraId="51335B8B" w14:textId="77777777" w:rsidR="003734E0" w:rsidRDefault="003734E0" w:rsidP="003734E0">
      <w:pPr>
        <w:pStyle w:val="CommentText"/>
      </w:pPr>
      <w:r>
        <w:rPr>
          <w:rStyle w:val="CommentReference"/>
        </w:rPr>
        <w:annotationRef/>
      </w:r>
      <w:r>
        <w:t>More specific - particular dept, or just the general customer service number?</w:t>
      </w:r>
    </w:p>
  </w:comment>
  <w:comment w:id="71" w:author="Alana Stevens" w:date="2024-09-30T15:48:00Z" w:initials="AS">
    <w:p w14:paraId="7F19C96E" w14:textId="77777777" w:rsidR="00611916" w:rsidRDefault="00E24B4B" w:rsidP="00611916">
      <w:pPr>
        <w:pStyle w:val="CommentText"/>
      </w:pPr>
      <w:r>
        <w:rPr>
          <w:rStyle w:val="CommentReference"/>
        </w:rPr>
        <w:annotationRef/>
      </w:r>
      <w:r w:rsidR="00611916">
        <w:t>Suggest we either provide more detail about what this might include, or copy across list of definitions from the policy into this document - someone following this procedure during an incident mightn’t have the time to refer to another document</w:t>
      </w:r>
    </w:p>
  </w:comment>
  <w:comment w:id="72" w:author="Alana Stevens" w:date="2024-09-30T16:19:00Z" w:initials="AS">
    <w:p w14:paraId="714520C4" w14:textId="77777777" w:rsidR="00C16D77" w:rsidRDefault="00C16D77" w:rsidP="00C16D77">
      <w:pPr>
        <w:pStyle w:val="CommentText"/>
      </w:pPr>
      <w:r>
        <w:rPr>
          <w:rStyle w:val="CommentReference"/>
        </w:rPr>
        <w:annotationRef/>
      </w:r>
      <w:r>
        <w:t xml:space="preserve">All </w:t>
      </w:r>
      <w:r>
        <w:rPr>
          <w:i/>
          <w:iCs/>
        </w:rPr>
        <w:t xml:space="preserve">service </w:t>
      </w:r>
      <w:r>
        <w:t>staff?</w:t>
      </w:r>
    </w:p>
  </w:comment>
  <w:comment w:id="84" w:author="Alana Stevens" w:date="2024-09-30T15:46:00Z" w:initials="AS">
    <w:p w14:paraId="7E54949C" w14:textId="75C37088" w:rsidR="00E24B4B" w:rsidRDefault="00E24B4B" w:rsidP="00E24B4B">
      <w:pPr>
        <w:pStyle w:val="CommentText"/>
      </w:pPr>
      <w:r>
        <w:rPr>
          <w:rStyle w:val="CommentReference"/>
        </w:rPr>
        <w:annotationRef/>
      </w:r>
      <w:r>
        <w:t>Do these responsibilities sit with service staff? I assume they wouldn’t be making contact with Council’s insurer? Should the procedure include notifying the risk team / logging an incident report in lucidity?</w:t>
      </w:r>
    </w:p>
  </w:comment>
  <w:comment w:id="95" w:author="Alana Stevens" w:date="2024-09-30T16:07:00Z" w:initials="AS">
    <w:p w14:paraId="6431DDCD" w14:textId="77777777" w:rsidR="00441AB2" w:rsidRDefault="00611916" w:rsidP="00441AB2">
      <w:pPr>
        <w:pStyle w:val="CommentText"/>
      </w:pPr>
      <w:r>
        <w:rPr>
          <w:rStyle w:val="CommentReference"/>
        </w:rPr>
        <w:annotationRef/>
      </w:r>
      <w:r w:rsidR="00441AB2">
        <w:t>Some of the points below spoke about injury, however I have removed these as the intro to the section says it only relates to illness. Assume injury would be covered under the previous section about ‘medical emergency’?</w:t>
      </w:r>
    </w:p>
  </w:comment>
  <w:comment w:id="108" w:author="Alana Stevens" w:date="2024-09-30T16:09:00Z" w:initials="AS">
    <w:p w14:paraId="7EE75EF6" w14:textId="6B301E72" w:rsidR="00611916" w:rsidRDefault="00611916" w:rsidP="00611916">
      <w:pPr>
        <w:pStyle w:val="CommentText"/>
      </w:pPr>
      <w:r>
        <w:rPr>
          <w:rStyle w:val="CommentReference"/>
        </w:rPr>
        <w:annotationRef/>
      </w:r>
      <w:r>
        <w:t>Is this relevant in all instances of illness?</w:t>
      </w:r>
    </w:p>
  </w:comment>
  <w:comment w:id="109" w:author="Nicole Fitzpatrick" w:date="2024-10-01T15:53:00Z" w:initials="NF">
    <w:p w14:paraId="576D2A93" w14:textId="77777777" w:rsidR="00AD31B5" w:rsidRDefault="00AD31B5" w:rsidP="00AD31B5">
      <w:pPr>
        <w:pStyle w:val="CommentText"/>
      </w:pPr>
      <w:r>
        <w:rPr>
          <w:rStyle w:val="CommentReference"/>
        </w:rPr>
        <w:annotationRef/>
      </w:r>
      <w:r>
        <w:t>Yes legal document for early childhood</w:t>
      </w:r>
    </w:p>
  </w:comment>
  <w:comment w:id="110" w:author="Alana Stevens" w:date="2024-09-30T16:10:00Z" w:initials="AS">
    <w:p w14:paraId="3F48E7EF" w14:textId="59D2F625" w:rsidR="00611916" w:rsidRDefault="00611916" w:rsidP="00611916">
      <w:pPr>
        <w:pStyle w:val="CommentText"/>
      </w:pPr>
      <w:r>
        <w:rPr>
          <w:rStyle w:val="CommentReference"/>
        </w:rPr>
        <w:annotationRef/>
      </w:r>
      <w:r>
        <w:t>Should this also be listed under the ‘medical emergency’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0DCE35" w15:done="0"/>
  <w15:commentEx w15:paraId="54576951" w15:done="0"/>
  <w15:commentEx w15:paraId="156910C0" w15:paraIdParent="54576951" w15:done="0"/>
  <w15:commentEx w15:paraId="26DC93FD" w15:done="0"/>
  <w15:commentEx w15:paraId="02F8C0EA" w15:done="0"/>
  <w15:commentEx w15:paraId="51335B8B" w15:done="0"/>
  <w15:commentEx w15:paraId="7F19C96E" w15:done="0"/>
  <w15:commentEx w15:paraId="714520C4" w15:done="0"/>
  <w15:commentEx w15:paraId="7E54949C" w15:done="0"/>
  <w15:commentEx w15:paraId="6431DDCD" w15:done="0"/>
  <w15:commentEx w15:paraId="7EE75EF6" w15:done="0"/>
  <w15:commentEx w15:paraId="576D2A93" w15:paraIdParent="7EE75EF6" w15:done="0"/>
  <w15:commentEx w15:paraId="3F48E7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179BF0" w16cex:dateUtc="2024-09-30T23:07:00Z"/>
  <w16cex:commentExtensible w16cex:durableId="57803AA9" w16cex:dateUtc="2024-09-30T05:41:00Z"/>
  <w16cex:commentExtensible w16cex:durableId="06EA99AD" w16cex:dateUtc="2024-09-30T23:06:00Z"/>
  <w16cex:commentExtensible w16cex:durableId="566DFB91" w16cex:dateUtc="2024-09-30T05:38:00Z"/>
  <w16cex:commentExtensible w16cex:durableId="57C8454E" w16cex:dateUtc="2024-09-30T05:36:00Z"/>
  <w16cex:commentExtensible w16cex:durableId="23B2B47E" w16cex:dateUtc="2024-09-30T05:37:00Z"/>
  <w16cex:commentExtensible w16cex:durableId="29B5C426" w16cex:dateUtc="2024-09-30T05:48:00Z"/>
  <w16cex:commentExtensible w16cex:durableId="226C0F13" w16cex:dateUtc="2024-09-30T06:19:00Z"/>
  <w16cex:commentExtensible w16cex:durableId="33869A15" w16cex:dateUtc="2024-09-30T05:46:00Z"/>
  <w16cex:commentExtensible w16cex:durableId="76D6A835" w16cex:dateUtc="2024-09-30T06:07:00Z"/>
  <w16cex:commentExtensible w16cex:durableId="597D50F3" w16cex:dateUtc="2024-09-30T06:09:00Z"/>
  <w16cex:commentExtensible w16cex:durableId="57BA838A" w16cex:dateUtc="2024-10-01T05:53:00Z"/>
  <w16cex:commentExtensible w16cex:durableId="3E7CEB50" w16cex:dateUtc="2024-09-30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0DCE35" w16cid:durableId="36179BF0"/>
  <w16cid:commentId w16cid:paraId="54576951" w16cid:durableId="57803AA9"/>
  <w16cid:commentId w16cid:paraId="156910C0" w16cid:durableId="06EA99AD"/>
  <w16cid:commentId w16cid:paraId="26DC93FD" w16cid:durableId="566DFB91"/>
  <w16cid:commentId w16cid:paraId="02F8C0EA" w16cid:durableId="57C8454E"/>
  <w16cid:commentId w16cid:paraId="51335B8B" w16cid:durableId="23B2B47E"/>
  <w16cid:commentId w16cid:paraId="7F19C96E" w16cid:durableId="29B5C426"/>
  <w16cid:commentId w16cid:paraId="714520C4" w16cid:durableId="226C0F13"/>
  <w16cid:commentId w16cid:paraId="7E54949C" w16cid:durableId="33869A15"/>
  <w16cid:commentId w16cid:paraId="6431DDCD" w16cid:durableId="76D6A835"/>
  <w16cid:commentId w16cid:paraId="7EE75EF6" w16cid:durableId="597D50F3"/>
  <w16cid:commentId w16cid:paraId="576D2A93" w16cid:durableId="57BA838A"/>
  <w16cid:commentId w16cid:paraId="3F48E7EF" w16cid:durableId="3E7CEB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65E2D" w14:textId="77777777" w:rsidR="004473C5" w:rsidRDefault="004473C5">
      <w:r>
        <w:separator/>
      </w:r>
    </w:p>
  </w:endnote>
  <w:endnote w:type="continuationSeparator" w:id="0">
    <w:p w14:paraId="312F2D82" w14:textId="77777777" w:rsidR="004473C5" w:rsidRDefault="0044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scalable)">
    <w:altName w:val="Cambria"/>
    <w:panose1 w:val="00000000000000000000"/>
    <w:charset w:val="00"/>
    <w:family w:val="roman"/>
    <w:notTrueType/>
    <w:pitch w:val="default"/>
    <w:sig w:usb0="00000003" w:usb1="00000000" w:usb2="00000000" w:usb3="00000000" w:csb0="00000001" w:csb1="00000000"/>
  </w:font>
  <w:font w:name="Frutiger 45 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F3521" w14:textId="77777777" w:rsidR="00336B6D" w:rsidRDefault="00336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B773B" w14:textId="77777777" w:rsidR="00D9068B" w:rsidRDefault="00C15E3A">
    <w:pPr>
      <w:pStyle w:val="Footer"/>
    </w:pPr>
    <w:r>
      <w:rPr>
        <w:noProof/>
        <w:lang w:val="en-GB" w:eastAsia="en-GB"/>
      </w:rPr>
      <mc:AlternateContent>
        <mc:Choice Requires="wps">
          <w:drawing>
            <wp:anchor distT="0" distB="0" distL="114300" distR="114300" simplePos="0" relativeHeight="251672576" behindDoc="0" locked="0" layoutInCell="1" allowOverlap="1" wp14:anchorId="148DDC04" wp14:editId="213E32C9">
              <wp:simplePos x="0" y="0"/>
              <wp:positionH relativeFrom="margin">
                <wp:posOffset>-292735</wp:posOffset>
              </wp:positionH>
              <wp:positionV relativeFrom="paragraph">
                <wp:posOffset>198755</wp:posOffset>
              </wp:positionV>
              <wp:extent cx="668528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6685280" cy="0"/>
                      </a:xfrm>
                      <a:prstGeom prst="line">
                        <a:avLst/>
                      </a:prstGeom>
                      <a:ln w="6350">
                        <a:solidFill>
                          <a:srgbClr val="88898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712A5" id="Straight Connector 7"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23.05pt,15.65pt" to="503.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" strokecolor="#88898c" strokeweight=".5pt">
              <w10:wrap anchorx="margin"/>
            </v:line>
          </w:pict>
        </mc:Fallback>
      </mc:AlternateContent>
    </w:r>
    <w:r>
      <w:rPr>
        <w:noProof/>
        <w:lang w:val="en-GB" w:eastAsia="en-GB"/>
      </w:rPr>
      <mc:AlternateContent>
        <mc:Choice Requires="wps">
          <w:drawing>
            <wp:anchor distT="45720" distB="45720" distL="114300" distR="114300" simplePos="0" relativeHeight="251670528" behindDoc="0" locked="0" layoutInCell="1" allowOverlap="1" wp14:anchorId="6A2F1EBC" wp14:editId="2CBB0AB5">
              <wp:simplePos x="0" y="0"/>
              <wp:positionH relativeFrom="margin">
                <wp:posOffset>989330</wp:posOffset>
              </wp:positionH>
              <wp:positionV relativeFrom="paragraph">
                <wp:posOffset>396240</wp:posOffset>
              </wp:positionV>
              <wp:extent cx="4666615" cy="407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407035"/>
                      </a:xfrm>
                      <a:prstGeom prst="rect">
                        <a:avLst/>
                      </a:prstGeom>
                      <a:noFill/>
                      <a:ln w="9525">
                        <a:noFill/>
                        <a:miter lim="800000"/>
                        <a:headEnd/>
                        <a:tailEnd/>
                      </a:ln>
                    </wps:spPr>
                    <wps:txbx>
                      <w:txbxContent>
                        <w:sdt>
                          <w:sdtPr>
                            <w:rPr>
                              <w:color w:val="D6D6D8"/>
                              <w:sz w:val="20"/>
                            </w:rPr>
                            <w:id w:val="508955684"/>
                            <w:docPartObj>
                              <w:docPartGallery w:val="Page Numbers (Bottom of Page)"/>
                              <w:docPartUnique/>
                            </w:docPartObj>
                          </w:sdtPr>
                          <w:sdtEndPr>
                            <w:rPr>
                              <w:noProof/>
                            </w:rPr>
                          </w:sdtEndPr>
                          <w:sdtContent>
                            <w:p w14:paraId="6DD12AC1" w14:textId="75DCFCFE" w:rsidR="004702D5" w:rsidRPr="004702D5" w:rsidDel="00C16D77" w:rsidRDefault="00C16D77" w:rsidP="004702D5">
                              <w:pPr>
                                <w:pStyle w:val="Footer"/>
                                <w:jc w:val="center"/>
                                <w:rPr>
                                  <w:del w:id="24" w:author="Alana Stevens" w:date="2024-09-30T16:18:00Z" w16du:dateUtc="2024-09-30T06:18:00Z"/>
                                  <w:color w:val="88898C"/>
                                  <w:sz w:val="20"/>
                                </w:rPr>
                              </w:pPr>
                              <w:ins w:id="25" w:author="Alana Stevens" w:date="2024-09-30T16:18:00Z" w16du:dateUtc="2024-09-30T06:18:00Z">
                                <w:r w:rsidRPr="00C16D77">
                                  <w:rPr>
                                    <w:color w:val="D6D6D8"/>
                                    <w:sz w:val="20"/>
                                  </w:rPr>
                                  <w:t>Early Years Procedure – Incident, Injury, Trauma and Illness</w:t>
                                </w:r>
                              </w:ins>
                            </w:p>
                            <w:customXmlDelRangeStart w:id="26" w:author="Alana Stevens" w:date="2024-09-30T16:18:00Z"/>
                            <w:sdt>
                              <w:sdtPr>
                                <w:rPr>
                                  <w:sz w:val="20"/>
                                </w:rPr>
                                <w:id w:val="199133800"/>
                                <w:docPartObj>
                                  <w:docPartGallery w:val="Page Numbers (Bottom of Page)"/>
                                  <w:docPartUnique/>
                                </w:docPartObj>
                              </w:sdtPr>
                              <w:sdtEndPr>
                                <w:rPr>
                                  <w:noProof/>
                                  <w:color w:val="88898C"/>
                                </w:rPr>
                              </w:sdtEndPr>
                              <w:sdtContent>
                                <w:customXmlDelRangeEnd w:id="26"/>
                                <w:p w14:paraId="76AD52B7" w14:textId="77777777" w:rsidR="004702D5" w:rsidRPr="004702D5" w:rsidDel="00C16D77" w:rsidRDefault="004758F1" w:rsidP="004702D5">
                                  <w:pPr>
                                    <w:pStyle w:val="Footer"/>
                                    <w:jc w:val="center"/>
                                    <w:rPr>
                                      <w:del w:id="27" w:author="Alana Stevens" w:date="2024-09-30T16:18:00Z" w16du:dateUtc="2024-09-30T06:18:00Z"/>
                                      <w:color w:val="88898C"/>
                                      <w:sz w:val="20"/>
                                    </w:rPr>
                                  </w:pPr>
                                  <w:del w:id="28" w:author="Alana Stevens" w:date="2024-09-30T16:18:00Z" w16du:dateUtc="2024-09-30T06:18:00Z">
                                    <w:r w:rsidDel="00C16D77">
                                      <w:rPr>
                                        <w:color w:val="88898C"/>
                                        <w:sz w:val="20"/>
                                      </w:rPr>
                                      <w:delText>Insert P</w:delText>
                                    </w:r>
                                    <w:r w:rsidR="00E80B2E" w:rsidDel="00C16D77">
                                      <w:rPr>
                                        <w:color w:val="88898C"/>
                                        <w:sz w:val="20"/>
                                      </w:rPr>
                                      <w:delText>rocedure</w:delText>
                                    </w:r>
                                    <w:r w:rsidDel="00C16D77">
                                      <w:rPr>
                                        <w:color w:val="88898C"/>
                                        <w:sz w:val="20"/>
                                      </w:rPr>
                                      <w:delText xml:space="preserve"> Name</w:delText>
                                    </w:r>
                                  </w:del>
                                </w:p>
                                <w:customXmlDelRangeStart w:id="29" w:author="Alana Stevens" w:date="2024-09-30T16:18:00Z"/>
                              </w:sdtContent>
                            </w:sdt>
                            <w:customXmlDelRangeEnd w:id="29"/>
                            <w:p w14:paraId="0C622195" w14:textId="77777777" w:rsidR="004702D5" w:rsidRPr="004702D5" w:rsidRDefault="00000000" w:rsidP="00C16D77">
                              <w:pPr>
                                <w:pStyle w:val="Footer"/>
                                <w:jc w:val="center"/>
                                <w:rPr>
                                  <w:color w:val="D6D6D8"/>
                                  <w:sz w:val="20"/>
                                </w:rPr>
                              </w:pPr>
                            </w:p>
                          </w:sdtContent>
                        </w:sdt>
                        <w:p w14:paraId="2BAF0129" w14:textId="77777777" w:rsidR="004702D5" w:rsidRPr="004702D5" w:rsidRDefault="004702D5" w:rsidP="004702D5">
                          <w:pPr>
                            <w:pStyle w:val="Header"/>
                            <w:jc w:val="center"/>
                            <w:rPr>
                              <w:color w:val="D6D6D8"/>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F1EBC" id="_x0000_t202" coordsize="21600,21600" o:spt="202" path="m,l,21600r21600,l21600,xe">
              <v:stroke joinstyle="miter"/>
              <v:path gradientshapeok="t" o:connecttype="rect"/>
            </v:shapetype>
            <v:shape id="Text Box 2" o:spid="_x0000_s1027" type="#_x0000_t202" style="position:absolute;margin-left:77.9pt;margin-top:31.2pt;width:367.45pt;height:32.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" filled="f" stroked="f">
              <v:textbox>
                <w:txbxContent>
                  <w:sdt>
                    <w:sdtPr>
                      <w:rPr>
                        <w:color w:val="D6D6D8"/>
                        <w:sz w:val="20"/>
                      </w:rPr>
                      <w:id w:val="508955684"/>
                      <w:docPartObj>
                        <w:docPartGallery w:val="Page Numbers (Bottom of Page)"/>
                        <w:docPartUnique/>
                      </w:docPartObj>
                    </w:sdtPr>
                    <w:sdtEndPr>
                      <w:rPr>
                        <w:noProof/>
                      </w:rPr>
                    </w:sdtEndPr>
                    <w:sdtContent>
                      <w:p w14:paraId="6DD12AC1" w14:textId="75DCFCFE" w:rsidR="004702D5" w:rsidRPr="004702D5" w:rsidDel="00C16D77" w:rsidRDefault="00C16D77" w:rsidP="004702D5">
                        <w:pPr>
                          <w:pStyle w:val="Footer"/>
                          <w:jc w:val="center"/>
                          <w:rPr>
                            <w:del w:id="30" w:author="Alana Stevens" w:date="2024-09-30T16:18:00Z" w16du:dateUtc="2024-09-30T06:18:00Z"/>
                            <w:color w:val="88898C"/>
                            <w:sz w:val="20"/>
                          </w:rPr>
                        </w:pPr>
                        <w:ins w:id="31" w:author="Alana Stevens" w:date="2024-09-30T16:18:00Z" w16du:dateUtc="2024-09-30T06:18:00Z">
                          <w:r w:rsidRPr="00C16D77">
                            <w:rPr>
                              <w:color w:val="D6D6D8"/>
                              <w:sz w:val="20"/>
                            </w:rPr>
                            <w:t>Early Years Procedure – Incident, Injury, Trauma and Illness</w:t>
                          </w:r>
                        </w:ins>
                      </w:p>
                      <w:customXmlDelRangeStart w:id="32" w:author="Alana Stevens" w:date="2024-09-30T16:18:00Z"/>
                      <w:sdt>
                        <w:sdtPr>
                          <w:rPr>
                            <w:sz w:val="20"/>
                          </w:rPr>
                          <w:id w:val="199133800"/>
                          <w:docPartObj>
                            <w:docPartGallery w:val="Page Numbers (Bottom of Page)"/>
                            <w:docPartUnique/>
                          </w:docPartObj>
                        </w:sdtPr>
                        <w:sdtEndPr>
                          <w:rPr>
                            <w:noProof/>
                            <w:color w:val="88898C"/>
                          </w:rPr>
                        </w:sdtEndPr>
                        <w:sdtContent>
                          <w:customXmlDelRangeEnd w:id="32"/>
                          <w:p w14:paraId="76AD52B7" w14:textId="77777777" w:rsidR="004702D5" w:rsidRPr="004702D5" w:rsidDel="00C16D77" w:rsidRDefault="004758F1" w:rsidP="004702D5">
                            <w:pPr>
                              <w:pStyle w:val="Footer"/>
                              <w:jc w:val="center"/>
                              <w:rPr>
                                <w:del w:id="33" w:author="Alana Stevens" w:date="2024-09-30T16:18:00Z" w16du:dateUtc="2024-09-30T06:18:00Z"/>
                                <w:color w:val="88898C"/>
                                <w:sz w:val="20"/>
                              </w:rPr>
                            </w:pPr>
                            <w:del w:id="34" w:author="Alana Stevens" w:date="2024-09-30T16:18:00Z" w16du:dateUtc="2024-09-30T06:18:00Z">
                              <w:r w:rsidDel="00C16D77">
                                <w:rPr>
                                  <w:color w:val="88898C"/>
                                  <w:sz w:val="20"/>
                                </w:rPr>
                                <w:delText>Insert P</w:delText>
                              </w:r>
                              <w:r w:rsidR="00E80B2E" w:rsidDel="00C16D77">
                                <w:rPr>
                                  <w:color w:val="88898C"/>
                                  <w:sz w:val="20"/>
                                </w:rPr>
                                <w:delText>rocedure</w:delText>
                              </w:r>
                              <w:r w:rsidDel="00C16D77">
                                <w:rPr>
                                  <w:color w:val="88898C"/>
                                  <w:sz w:val="20"/>
                                </w:rPr>
                                <w:delText xml:space="preserve"> Name</w:delText>
                              </w:r>
                            </w:del>
                          </w:p>
                          <w:customXmlDelRangeStart w:id="35" w:author="Alana Stevens" w:date="2024-09-30T16:18:00Z"/>
                        </w:sdtContent>
                      </w:sdt>
                      <w:customXmlDelRangeEnd w:id="35"/>
                      <w:p w14:paraId="0C622195" w14:textId="77777777" w:rsidR="004702D5" w:rsidRPr="004702D5" w:rsidRDefault="00000000" w:rsidP="00C16D77">
                        <w:pPr>
                          <w:pStyle w:val="Footer"/>
                          <w:jc w:val="center"/>
                          <w:rPr>
                            <w:color w:val="D6D6D8"/>
                            <w:sz w:val="20"/>
                          </w:rPr>
                        </w:pPr>
                      </w:p>
                    </w:sdtContent>
                  </w:sdt>
                  <w:p w14:paraId="2BAF0129" w14:textId="77777777" w:rsidR="004702D5" w:rsidRPr="004702D5" w:rsidRDefault="004702D5" w:rsidP="004702D5">
                    <w:pPr>
                      <w:pStyle w:val="Header"/>
                      <w:jc w:val="center"/>
                      <w:rPr>
                        <w:color w:val="D6D6D8"/>
                        <w:sz w:val="20"/>
                      </w:rPr>
                    </w:pPr>
                  </w:p>
                </w:txbxContent>
              </v:textbox>
              <w10:wrap anchorx="margin"/>
            </v:shape>
          </w:pict>
        </mc:Fallback>
      </mc:AlternateContent>
    </w:r>
    <w:r>
      <w:rPr>
        <w:noProof/>
        <w:lang w:val="en-GB" w:eastAsia="en-GB"/>
      </w:rPr>
      <w:drawing>
        <wp:anchor distT="0" distB="0" distL="114300" distR="114300" simplePos="0" relativeHeight="251671552" behindDoc="1" locked="0" layoutInCell="1" allowOverlap="1" wp14:anchorId="1E9697A0" wp14:editId="12438EBF">
          <wp:simplePos x="0" y="0"/>
          <wp:positionH relativeFrom="margin">
            <wp:posOffset>-237490</wp:posOffset>
          </wp:positionH>
          <wp:positionV relativeFrom="paragraph">
            <wp:posOffset>405765</wp:posOffset>
          </wp:positionV>
          <wp:extent cx="1203325" cy="3149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 MRSC - CMYK - C - 2.png"/>
                  <pic:cNvPicPr/>
                </pic:nvPicPr>
                <pic:blipFill>
                  <a:blip r:embed="rId1">
                    <a:extLst>
                      <a:ext uri="{28A0092B-C50C-407E-A947-70E740481C1C}">
                        <a14:useLocalDpi xmlns:a14="http://schemas.microsoft.com/office/drawing/2010/main" val="0"/>
                      </a:ext>
                    </a:extLst>
                  </a:blip>
                  <a:stretch>
                    <a:fillRect/>
                  </a:stretch>
                </pic:blipFill>
                <pic:spPr>
                  <a:xfrm>
                    <a:off x="0" y="0"/>
                    <a:ext cx="1203325" cy="31496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45720" distB="45720" distL="114300" distR="114300" simplePos="0" relativeHeight="251668480" behindDoc="0" locked="0" layoutInCell="1" allowOverlap="1" wp14:anchorId="44C80303" wp14:editId="48286AD2">
              <wp:simplePos x="0" y="0"/>
              <wp:positionH relativeFrom="margin">
                <wp:posOffset>5644515</wp:posOffset>
              </wp:positionH>
              <wp:positionV relativeFrom="paragraph">
                <wp:posOffset>396685</wp:posOffset>
              </wp:positionV>
              <wp:extent cx="467360" cy="407035"/>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407035"/>
                      </a:xfrm>
                      <a:prstGeom prst="rect">
                        <a:avLst/>
                      </a:prstGeom>
                      <a:solidFill>
                        <a:srgbClr val="FFFFFF"/>
                      </a:solidFill>
                      <a:ln w="9525">
                        <a:noFill/>
                        <a:miter lim="800000"/>
                        <a:headEnd/>
                        <a:tailEnd/>
                      </a:ln>
                    </wps:spPr>
                    <wps:txbx>
                      <w:txbxContent>
                        <w:sdt>
                          <w:sdtPr>
                            <w:rPr>
                              <w:color w:val="88898C"/>
                            </w:rPr>
                            <w:id w:val="-501514003"/>
                            <w:docPartObj>
                              <w:docPartGallery w:val="Page Numbers (Bottom of Page)"/>
                              <w:docPartUnique/>
                            </w:docPartObj>
                          </w:sdtPr>
                          <w:sdtEndPr>
                            <w:rPr>
                              <w:noProof/>
                              <w:color w:val="D6D6D8"/>
                            </w:rPr>
                          </w:sdtEndPr>
                          <w:sdtContent>
                            <w:sdt>
                              <w:sdtPr>
                                <w:rPr>
                                  <w:color w:val="88898C"/>
                                </w:rPr>
                                <w:id w:val="-2118666197"/>
                                <w:docPartObj>
                                  <w:docPartGallery w:val="Page Numbers (Bottom of Page)"/>
                                  <w:docPartUnique/>
                                </w:docPartObj>
                              </w:sdtPr>
                              <w:sdtEndPr>
                                <w:rPr>
                                  <w:noProof/>
                                </w:rPr>
                              </w:sdtEndPr>
                              <w:sdtContent>
                                <w:p w14:paraId="7EA39299" w14:textId="77777777" w:rsidR="00612A36" w:rsidRPr="004702D5" w:rsidRDefault="00612A36" w:rsidP="00612A36">
                                  <w:pPr>
                                    <w:pStyle w:val="Footer"/>
                                    <w:jc w:val="right"/>
                                    <w:rPr>
                                      <w:color w:val="88898C"/>
                                    </w:rPr>
                                  </w:pPr>
                                  <w:r w:rsidRPr="004702D5">
                                    <w:rPr>
                                      <w:color w:val="88898C"/>
                                      <w:sz w:val="20"/>
                                    </w:rPr>
                                    <w:fldChar w:fldCharType="begin"/>
                                  </w:r>
                                  <w:r w:rsidRPr="004702D5">
                                    <w:rPr>
                                      <w:color w:val="88898C"/>
                                      <w:sz w:val="20"/>
                                    </w:rPr>
                                    <w:instrText xml:space="preserve"> PAGE   \* MERGEFORMAT </w:instrText>
                                  </w:r>
                                  <w:r w:rsidRPr="004702D5">
                                    <w:rPr>
                                      <w:color w:val="88898C"/>
                                      <w:sz w:val="20"/>
                                    </w:rPr>
                                    <w:fldChar w:fldCharType="separate"/>
                                  </w:r>
                                  <w:r w:rsidR="005A2B47">
                                    <w:rPr>
                                      <w:noProof/>
                                      <w:color w:val="88898C"/>
                                      <w:sz w:val="20"/>
                                    </w:rPr>
                                    <w:t>2</w:t>
                                  </w:r>
                                  <w:r w:rsidRPr="004702D5">
                                    <w:rPr>
                                      <w:noProof/>
                                      <w:color w:val="88898C"/>
                                      <w:sz w:val="20"/>
                                    </w:rPr>
                                    <w:fldChar w:fldCharType="end"/>
                                  </w:r>
                                </w:p>
                              </w:sdtContent>
                            </w:sdt>
                            <w:p w14:paraId="643C0160" w14:textId="77777777" w:rsidR="00612A36" w:rsidRPr="00D9068B" w:rsidRDefault="00000000" w:rsidP="00D9068B">
                              <w:pPr>
                                <w:pStyle w:val="Header"/>
                                <w:jc w:val="right"/>
                                <w:rPr>
                                  <w:color w:val="D6D6D8"/>
                                </w:rPr>
                              </w:pPr>
                            </w:p>
                          </w:sdtContent>
                        </w:sdt>
                        <w:p w14:paraId="6D0D9B36" w14:textId="77777777" w:rsidR="00612A36" w:rsidRPr="00D9068B" w:rsidRDefault="00612A36" w:rsidP="00D9068B">
                          <w:pPr>
                            <w:pStyle w:val="Header"/>
                            <w:jc w:val="right"/>
                            <w:rPr>
                              <w:color w:val="D6D6D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80303" id="_x0000_s1028" type="#_x0000_t202" style="position:absolute;margin-left:444.45pt;margin-top:31.25pt;width:36.8pt;height:32.0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" stroked="f">
              <v:textbox>
                <w:txbxContent>
                  <w:sdt>
                    <w:sdtPr>
                      <w:rPr>
                        <w:color w:val="88898C"/>
                      </w:rPr>
                      <w:id w:val="-501514003"/>
                      <w:docPartObj>
                        <w:docPartGallery w:val="Page Numbers (Bottom of Page)"/>
                        <w:docPartUnique/>
                      </w:docPartObj>
                    </w:sdtPr>
                    <w:sdtEndPr>
                      <w:rPr>
                        <w:noProof/>
                        <w:color w:val="D6D6D8"/>
                      </w:rPr>
                    </w:sdtEndPr>
                    <w:sdtContent>
                      <w:sdt>
                        <w:sdtPr>
                          <w:rPr>
                            <w:color w:val="88898C"/>
                          </w:rPr>
                          <w:id w:val="-2118666197"/>
                          <w:docPartObj>
                            <w:docPartGallery w:val="Page Numbers (Bottom of Page)"/>
                            <w:docPartUnique/>
                          </w:docPartObj>
                        </w:sdtPr>
                        <w:sdtEndPr>
                          <w:rPr>
                            <w:noProof/>
                          </w:rPr>
                        </w:sdtEndPr>
                        <w:sdtContent>
                          <w:p w14:paraId="7EA39299" w14:textId="77777777" w:rsidR="00612A36" w:rsidRPr="004702D5" w:rsidRDefault="00612A36" w:rsidP="00612A36">
                            <w:pPr>
                              <w:pStyle w:val="Footer"/>
                              <w:jc w:val="right"/>
                              <w:rPr>
                                <w:color w:val="88898C"/>
                              </w:rPr>
                            </w:pPr>
                            <w:r w:rsidRPr="004702D5">
                              <w:rPr>
                                <w:color w:val="88898C"/>
                                <w:sz w:val="20"/>
                              </w:rPr>
                              <w:fldChar w:fldCharType="begin"/>
                            </w:r>
                            <w:r w:rsidRPr="004702D5">
                              <w:rPr>
                                <w:color w:val="88898C"/>
                                <w:sz w:val="20"/>
                              </w:rPr>
                              <w:instrText xml:space="preserve"> PAGE   \* MERGEFORMAT </w:instrText>
                            </w:r>
                            <w:r w:rsidRPr="004702D5">
                              <w:rPr>
                                <w:color w:val="88898C"/>
                                <w:sz w:val="20"/>
                              </w:rPr>
                              <w:fldChar w:fldCharType="separate"/>
                            </w:r>
                            <w:r w:rsidR="005A2B47">
                              <w:rPr>
                                <w:noProof/>
                                <w:color w:val="88898C"/>
                                <w:sz w:val="20"/>
                              </w:rPr>
                              <w:t>2</w:t>
                            </w:r>
                            <w:r w:rsidRPr="004702D5">
                              <w:rPr>
                                <w:noProof/>
                                <w:color w:val="88898C"/>
                                <w:sz w:val="20"/>
                              </w:rPr>
                              <w:fldChar w:fldCharType="end"/>
                            </w:r>
                          </w:p>
                        </w:sdtContent>
                      </w:sdt>
                      <w:p w14:paraId="643C0160" w14:textId="77777777" w:rsidR="00612A36" w:rsidRPr="00D9068B" w:rsidRDefault="00000000" w:rsidP="00D9068B">
                        <w:pPr>
                          <w:pStyle w:val="Header"/>
                          <w:jc w:val="right"/>
                          <w:rPr>
                            <w:color w:val="D6D6D8"/>
                          </w:rPr>
                        </w:pPr>
                      </w:p>
                    </w:sdtContent>
                  </w:sdt>
                  <w:p w14:paraId="6D0D9B36" w14:textId="77777777" w:rsidR="00612A36" w:rsidRPr="00D9068B" w:rsidRDefault="00612A36" w:rsidP="00D9068B">
                    <w:pPr>
                      <w:pStyle w:val="Header"/>
                      <w:jc w:val="right"/>
                      <w:rPr>
                        <w:color w:val="D6D6D8"/>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06C7B" w14:textId="435FF20F" w:rsidR="00571BF5" w:rsidRPr="00352B96" w:rsidRDefault="00C15E3A" w:rsidP="00D9068B">
    <w:pPr>
      <w:pStyle w:val="Footer"/>
      <w:tabs>
        <w:tab w:val="clear" w:pos="4153"/>
        <w:tab w:val="clear" w:pos="8306"/>
        <w:tab w:val="left" w:pos="6194"/>
        <w:tab w:val="left" w:pos="7235"/>
        <w:tab w:val="left" w:pos="8571"/>
      </w:tabs>
    </w:pPr>
    <w:r>
      <w:rPr>
        <w:noProof/>
        <w:lang w:val="en-GB" w:eastAsia="en-GB"/>
      </w:rPr>
      <mc:AlternateContent>
        <mc:Choice Requires="wps">
          <w:drawing>
            <wp:anchor distT="45720" distB="45720" distL="114300" distR="114300" simplePos="0" relativeHeight="251666432" behindDoc="0" locked="0" layoutInCell="1" allowOverlap="1" wp14:anchorId="4C73A2F0" wp14:editId="52D5F6A0">
              <wp:simplePos x="0" y="0"/>
              <wp:positionH relativeFrom="margin">
                <wp:posOffset>5201920</wp:posOffset>
              </wp:positionH>
              <wp:positionV relativeFrom="paragraph">
                <wp:posOffset>396685</wp:posOffset>
              </wp:positionV>
              <wp:extent cx="918845" cy="40703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407035"/>
                      </a:xfrm>
                      <a:prstGeom prst="rect">
                        <a:avLst/>
                      </a:prstGeom>
                      <a:solidFill>
                        <a:srgbClr val="FFFFFF"/>
                      </a:solidFill>
                      <a:ln w="9525">
                        <a:noFill/>
                        <a:miter lim="800000"/>
                        <a:headEnd/>
                        <a:tailEnd/>
                      </a:ln>
                    </wps:spPr>
                    <wps:txbx>
                      <w:txbxContent>
                        <w:sdt>
                          <w:sdtPr>
                            <w:rPr>
                              <w:color w:val="D6D6D8"/>
                            </w:rPr>
                            <w:id w:val="-1944827365"/>
                            <w:docPartObj>
                              <w:docPartGallery w:val="Page Numbers (Bottom of Page)"/>
                              <w:docPartUnique/>
                            </w:docPartObj>
                          </w:sdtPr>
                          <w:sdtEndPr>
                            <w:rPr>
                              <w:noProof/>
                              <w:color w:val="88898C"/>
                            </w:rPr>
                          </w:sdtEndPr>
                          <w:sdtContent>
                            <w:p w14:paraId="0810D5C6" w14:textId="77777777" w:rsidR="00D9068B" w:rsidRPr="004702D5" w:rsidRDefault="00D9068B" w:rsidP="00D9068B">
                              <w:pPr>
                                <w:pStyle w:val="Footer"/>
                                <w:jc w:val="right"/>
                                <w:rPr>
                                  <w:color w:val="88898C"/>
                                </w:rPr>
                              </w:pPr>
                              <w:r w:rsidRPr="004702D5">
                                <w:rPr>
                                  <w:color w:val="88898C"/>
                                  <w:sz w:val="20"/>
                                </w:rPr>
                                <w:t>1</w:t>
                              </w:r>
                            </w:p>
                          </w:sdtContent>
                        </w:sdt>
                        <w:p w14:paraId="08E5BAB7" w14:textId="77777777" w:rsidR="00D9068B" w:rsidRPr="00D9068B" w:rsidRDefault="00D9068B" w:rsidP="00D9068B">
                          <w:pPr>
                            <w:pStyle w:val="Footer"/>
                            <w:jc w:val="right"/>
                            <w:rPr>
                              <w:color w:val="D6D6D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3A2F0" id="_x0000_t202" coordsize="21600,21600" o:spt="202" path="m,l,21600r21600,l21600,xe">
              <v:stroke joinstyle="miter"/>
              <v:path gradientshapeok="t" o:connecttype="rect"/>
            </v:shapetype>
            <v:shape id="_x0000_s1029" type="#_x0000_t202" style="position:absolute;margin-left:409.6pt;margin-top:31.25pt;width:72.35pt;height:32.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" stroked="f">
              <v:textbox>
                <w:txbxContent>
                  <w:sdt>
                    <w:sdtPr>
                      <w:rPr>
                        <w:color w:val="D6D6D8"/>
                      </w:rPr>
                      <w:id w:val="-1944827365"/>
                      <w:docPartObj>
                        <w:docPartGallery w:val="Page Numbers (Bottom of Page)"/>
                        <w:docPartUnique/>
                      </w:docPartObj>
                    </w:sdtPr>
                    <w:sdtEndPr>
                      <w:rPr>
                        <w:noProof/>
                        <w:color w:val="88898C"/>
                      </w:rPr>
                    </w:sdtEndPr>
                    <w:sdtContent>
                      <w:p w14:paraId="0810D5C6" w14:textId="77777777" w:rsidR="00D9068B" w:rsidRPr="004702D5" w:rsidRDefault="00D9068B" w:rsidP="00D9068B">
                        <w:pPr>
                          <w:pStyle w:val="Footer"/>
                          <w:jc w:val="right"/>
                          <w:rPr>
                            <w:color w:val="88898C"/>
                          </w:rPr>
                        </w:pPr>
                        <w:r w:rsidRPr="004702D5">
                          <w:rPr>
                            <w:color w:val="88898C"/>
                            <w:sz w:val="20"/>
                          </w:rPr>
                          <w:t>1</w:t>
                        </w:r>
                      </w:p>
                    </w:sdtContent>
                  </w:sdt>
                  <w:p w14:paraId="08E5BAB7" w14:textId="77777777" w:rsidR="00D9068B" w:rsidRPr="00D9068B" w:rsidRDefault="00D9068B" w:rsidP="00D9068B">
                    <w:pPr>
                      <w:pStyle w:val="Footer"/>
                      <w:jc w:val="right"/>
                      <w:rPr>
                        <w:color w:val="D6D6D8"/>
                      </w:rPr>
                    </w:pPr>
                  </w:p>
                </w:txbxContent>
              </v:textbox>
              <w10:wrap anchorx="margin"/>
            </v:shape>
          </w:pict>
        </mc:Fallback>
      </mc:AlternateContent>
    </w:r>
    <w:r w:rsidR="00352B96">
      <w:tab/>
    </w:r>
    <w:r w:rsidR="00352B96">
      <w:tab/>
    </w:r>
    <w:r w:rsidR="00D9068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2A620" w14:textId="77777777" w:rsidR="004473C5" w:rsidRDefault="004473C5">
      <w:r>
        <w:separator/>
      </w:r>
    </w:p>
  </w:footnote>
  <w:footnote w:type="continuationSeparator" w:id="0">
    <w:p w14:paraId="3B6FD0D2" w14:textId="77777777" w:rsidR="004473C5" w:rsidRDefault="00447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5FE48" w14:textId="77777777" w:rsidR="00336B6D" w:rsidRDefault="00336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59F5" w14:textId="77777777" w:rsidR="009246C1" w:rsidRPr="009246C1" w:rsidRDefault="00140431" w:rsidP="009246C1">
    <w:pPr>
      <w:pStyle w:val="Header"/>
    </w:pPr>
    <w:r>
      <w:rPr>
        <w:noProof/>
        <w:lang w:val="en-GB" w:eastAsia="en-GB"/>
      </w:rPr>
      <w:drawing>
        <wp:anchor distT="0" distB="0" distL="114300" distR="114300" simplePos="0" relativeHeight="251654141" behindDoc="1" locked="0" layoutInCell="1" allowOverlap="1" wp14:anchorId="2D7C0242" wp14:editId="096F7951">
          <wp:simplePos x="0" y="0"/>
          <wp:positionH relativeFrom="margin">
            <wp:posOffset>-791210</wp:posOffset>
          </wp:positionH>
          <wp:positionV relativeFrom="paragraph">
            <wp:posOffset>-1131454</wp:posOffset>
          </wp:positionV>
          <wp:extent cx="7703804" cy="1089221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licy&amp;Procedure-update-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3804" cy="108922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09205" w14:textId="77777777" w:rsidR="00E9694A" w:rsidRDefault="00E80B2E" w:rsidP="00352B96">
    <w:pPr>
      <w:pStyle w:val="Header"/>
      <w:tabs>
        <w:tab w:val="clear" w:pos="4153"/>
        <w:tab w:val="clear" w:pos="8306"/>
        <w:tab w:val="left" w:pos="3071"/>
      </w:tabs>
    </w:pPr>
    <w:r>
      <w:rPr>
        <w:noProof/>
        <w:lang w:val="en-GB" w:eastAsia="en-GB"/>
      </w:rPr>
      <w:drawing>
        <wp:anchor distT="0" distB="0" distL="114300" distR="114300" simplePos="0" relativeHeight="251662336" behindDoc="1" locked="0" layoutInCell="1" allowOverlap="1" wp14:anchorId="5196E73C" wp14:editId="2531C6AF">
          <wp:simplePos x="0" y="0"/>
          <wp:positionH relativeFrom="margin">
            <wp:posOffset>-7620</wp:posOffset>
          </wp:positionH>
          <wp:positionV relativeFrom="paragraph">
            <wp:posOffset>43180</wp:posOffset>
          </wp:positionV>
          <wp:extent cx="2266950" cy="5486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cy&amp;Procedure-update-11.png"/>
                  <pic:cNvPicPr/>
                </pic:nvPicPr>
                <pic:blipFill>
                  <a:blip r:embed="rId1">
                    <a:extLst>
                      <a:ext uri="{28A0092B-C50C-407E-A947-70E740481C1C}">
                        <a14:useLocalDpi xmlns:a14="http://schemas.microsoft.com/office/drawing/2010/main" val="0"/>
                      </a:ext>
                    </a:extLst>
                  </a:blip>
                  <a:stretch>
                    <a:fillRect/>
                  </a:stretch>
                </pic:blipFill>
                <pic:spPr>
                  <a:xfrm>
                    <a:off x="0" y="0"/>
                    <a:ext cx="2266950" cy="548640"/>
                  </a:xfrm>
                  <a:prstGeom prst="rect">
                    <a:avLst/>
                  </a:prstGeom>
                </pic:spPr>
              </pic:pic>
            </a:graphicData>
          </a:graphic>
        </wp:anchor>
      </w:drawing>
    </w:r>
    <w:r w:rsidR="00352B96">
      <w:rPr>
        <w:noProof/>
        <w:lang w:val="en-GB" w:eastAsia="en-GB"/>
      </w:rPr>
      <w:drawing>
        <wp:anchor distT="0" distB="0" distL="114300" distR="114300" simplePos="0" relativeHeight="251655166" behindDoc="1" locked="0" layoutInCell="1" allowOverlap="1" wp14:anchorId="019FF1E8" wp14:editId="39F3A11F">
          <wp:simplePos x="0" y="0"/>
          <wp:positionH relativeFrom="margin">
            <wp:posOffset>-741045</wp:posOffset>
          </wp:positionH>
          <wp:positionV relativeFrom="page">
            <wp:posOffset>11875</wp:posOffset>
          </wp:positionV>
          <wp:extent cx="7603200" cy="10746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icy&amp;Procedure-update-0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3200" cy="10746000"/>
                  </a:xfrm>
                  <a:prstGeom prst="rect">
                    <a:avLst/>
                  </a:prstGeom>
                </pic:spPr>
              </pic:pic>
            </a:graphicData>
          </a:graphic>
          <wp14:sizeRelH relativeFrom="margin">
            <wp14:pctWidth>0</wp14:pctWidth>
          </wp14:sizeRelH>
          <wp14:sizeRelV relativeFrom="margin">
            <wp14:pctHeight>0</wp14:pctHeight>
          </wp14:sizeRelV>
        </wp:anchor>
      </w:drawing>
    </w:r>
    <w:r w:rsidR="00352B9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26E1970"/>
    <w:lvl w:ilvl="0">
      <w:start w:val="1"/>
      <w:numFmt w:val="bullet"/>
      <w:pStyle w:val="bullet-space"/>
      <w:lvlText w:val=""/>
      <w:lvlJc w:val="left"/>
      <w:pPr>
        <w:tabs>
          <w:tab w:val="num" w:pos="643"/>
        </w:tabs>
        <w:ind w:left="643" w:hanging="360"/>
      </w:pPr>
      <w:rPr>
        <w:rFonts w:ascii="Symbol" w:hAnsi="Symbol" w:hint="default"/>
      </w:rPr>
    </w:lvl>
  </w:abstractNum>
  <w:abstractNum w:abstractNumId="1" w15:restartNumberingAfterBreak="0">
    <w:nsid w:val="1A432BFC"/>
    <w:multiLevelType w:val="hybridMultilevel"/>
    <w:tmpl w:val="6172F140"/>
    <w:lvl w:ilvl="0" w:tplc="4CBAE5F6">
      <w:start w:val="1"/>
      <w:numFmt w:val="bullet"/>
      <w:lvlText w:val=""/>
      <w:lvlJc w:val="left"/>
      <w:pPr>
        <w:ind w:left="1440" w:hanging="360"/>
      </w:pPr>
      <w:rPr>
        <w:rFonts w:ascii="Symbol" w:hAnsi="Symbol" w:hint="default"/>
        <w:b/>
        <w:i w:val="0"/>
        <w:color w:val="792021"/>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F600A0"/>
    <w:multiLevelType w:val="hybridMultilevel"/>
    <w:tmpl w:val="B9F8DC96"/>
    <w:lvl w:ilvl="0" w:tplc="4CBAE5F6">
      <w:start w:val="1"/>
      <w:numFmt w:val="bullet"/>
      <w:lvlText w:val=""/>
      <w:lvlJc w:val="left"/>
      <w:pPr>
        <w:ind w:left="1440" w:hanging="360"/>
      </w:pPr>
      <w:rPr>
        <w:rFonts w:ascii="Symbol" w:hAnsi="Symbol" w:hint="default"/>
        <w:b/>
        <w:i w:val="0"/>
        <w:color w:val="792021"/>
        <w:sz w:val="28"/>
      </w:rPr>
    </w:lvl>
    <w:lvl w:ilvl="1" w:tplc="F20C596A">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02E72FD"/>
    <w:multiLevelType w:val="hybridMultilevel"/>
    <w:tmpl w:val="3C527510"/>
    <w:lvl w:ilvl="0" w:tplc="4CBAE5F6">
      <w:start w:val="1"/>
      <w:numFmt w:val="bullet"/>
      <w:lvlText w:val=""/>
      <w:lvlJc w:val="left"/>
      <w:pPr>
        <w:ind w:left="1440" w:hanging="360"/>
      </w:pPr>
      <w:rPr>
        <w:rFonts w:ascii="Symbol" w:hAnsi="Symbol" w:hint="default"/>
        <w:b/>
        <w:i w:val="0"/>
        <w:color w:val="792021"/>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6161D3"/>
    <w:multiLevelType w:val="multilevel"/>
    <w:tmpl w:val="533A5B72"/>
    <w:lvl w:ilvl="0">
      <w:start w:val="1"/>
      <w:numFmt w:val="decimal"/>
      <w:pStyle w:val="MRSC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5762F4"/>
    <w:multiLevelType w:val="hybridMultilevel"/>
    <w:tmpl w:val="81BEE1EE"/>
    <w:lvl w:ilvl="0" w:tplc="5A18A6E6">
      <w:start w:val="1"/>
      <w:numFmt w:val="bullet"/>
      <w:pStyle w:val="Policybullets"/>
      <w:lvlText w:val=""/>
      <w:lvlJc w:val="left"/>
      <w:pPr>
        <w:tabs>
          <w:tab w:val="num" w:pos="414"/>
        </w:tabs>
        <w:ind w:left="414" w:hanging="414"/>
      </w:pPr>
      <w:rPr>
        <w:rFonts w:ascii="Wingdings" w:hAnsi="Wingdings" w:hint="default"/>
      </w:rPr>
    </w:lvl>
    <w:lvl w:ilvl="1" w:tplc="62143006">
      <w:numFmt w:val="bullet"/>
      <w:lvlText w:val="-"/>
      <w:lvlJc w:val="left"/>
      <w:pPr>
        <w:tabs>
          <w:tab w:val="num" w:pos="1572"/>
        </w:tabs>
        <w:ind w:left="1572" w:hanging="492"/>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07483101">
    <w:abstractNumId w:val="0"/>
  </w:num>
  <w:num w:numId="2" w16cid:durableId="2099935687">
    <w:abstractNumId w:val="5"/>
  </w:num>
  <w:num w:numId="3" w16cid:durableId="1518807492">
    <w:abstractNumId w:val="4"/>
  </w:num>
  <w:num w:numId="4" w16cid:durableId="105199533">
    <w:abstractNumId w:val="1"/>
  </w:num>
  <w:num w:numId="5" w16cid:durableId="632054028">
    <w:abstractNumId w:val="3"/>
  </w:num>
  <w:num w:numId="6" w16cid:durableId="731001277">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ana Stevens">
    <w15:presenceInfo w15:providerId="AD" w15:userId="S::AStevens@mrsc.vic.gov.au::7784efa9-e9d1-4802-ace8-c6962c9fddd2"/>
  </w15:person>
  <w15:person w15:author="Maria Weiss">
    <w15:presenceInfo w15:providerId="AD" w15:userId="S::mWeiss@mrsc.vic.gov.au::6b9fdad7-95fb-426b-91f2-95a89a02219d"/>
  </w15:person>
  <w15:person w15:author="Nicole Fitzpatrick">
    <w15:presenceInfo w15:providerId="AD" w15:userId="S::NFitzpatrick@mrsc.vic.gov.au::e8cdb647-8c8e-4e45-9c22-0b30097dd7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D4F"/>
    <w:rsid w:val="00004A69"/>
    <w:rsid w:val="00030152"/>
    <w:rsid w:val="0003149C"/>
    <w:rsid w:val="000430B1"/>
    <w:rsid w:val="00045060"/>
    <w:rsid w:val="00054900"/>
    <w:rsid w:val="00062E7C"/>
    <w:rsid w:val="00081CF4"/>
    <w:rsid w:val="00085370"/>
    <w:rsid w:val="000B05D6"/>
    <w:rsid w:val="000B37A6"/>
    <w:rsid w:val="000B7116"/>
    <w:rsid w:val="000C5C1D"/>
    <w:rsid w:val="000E1447"/>
    <w:rsid w:val="000E26C9"/>
    <w:rsid w:val="000E541C"/>
    <w:rsid w:val="000E570E"/>
    <w:rsid w:val="000E75BA"/>
    <w:rsid w:val="000F5D01"/>
    <w:rsid w:val="000F6251"/>
    <w:rsid w:val="000F7821"/>
    <w:rsid w:val="00100463"/>
    <w:rsid w:val="00103012"/>
    <w:rsid w:val="00104B52"/>
    <w:rsid w:val="00112116"/>
    <w:rsid w:val="00127357"/>
    <w:rsid w:val="00127F1F"/>
    <w:rsid w:val="00130DE7"/>
    <w:rsid w:val="001335C6"/>
    <w:rsid w:val="00140431"/>
    <w:rsid w:val="00152AB6"/>
    <w:rsid w:val="00174AB4"/>
    <w:rsid w:val="0018042E"/>
    <w:rsid w:val="0018076F"/>
    <w:rsid w:val="00180DAB"/>
    <w:rsid w:val="00181AC4"/>
    <w:rsid w:val="00182709"/>
    <w:rsid w:val="00184367"/>
    <w:rsid w:val="00186E2D"/>
    <w:rsid w:val="00196B94"/>
    <w:rsid w:val="001A585F"/>
    <w:rsid w:val="001B320B"/>
    <w:rsid w:val="001C0BB9"/>
    <w:rsid w:val="001C4C53"/>
    <w:rsid w:val="001C537F"/>
    <w:rsid w:val="001C6207"/>
    <w:rsid w:val="001D1014"/>
    <w:rsid w:val="001D1B81"/>
    <w:rsid w:val="001D5421"/>
    <w:rsid w:val="001E4755"/>
    <w:rsid w:val="001E633C"/>
    <w:rsid w:val="00207B96"/>
    <w:rsid w:val="002137C5"/>
    <w:rsid w:val="00224AE2"/>
    <w:rsid w:val="00226900"/>
    <w:rsid w:val="00231606"/>
    <w:rsid w:val="002377D2"/>
    <w:rsid w:val="0023798C"/>
    <w:rsid w:val="00237CC1"/>
    <w:rsid w:val="00240DE4"/>
    <w:rsid w:val="0024160F"/>
    <w:rsid w:val="00243699"/>
    <w:rsid w:val="00252D50"/>
    <w:rsid w:val="002674A0"/>
    <w:rsid w:val="0027272C"/>
    <w:rsid w:val="00275D3E"/>
    <w:rsid w:val="00293567"/>
    <w:rsid w:val="00296F24"/>
    <w:rsid w:val="00296FBA"/>
    <w:rsid w:val="00297AD9"/>
    <w:rsid w:val="002A3B37"/>
    <w:rsid w:val="002C1C14"/>
    <w:rsid w:val="002C610B"/>
    <w:rsid w:val="002D0152"/>
    <w:rsid w:val="002D0D88"/>
    <w:rsid w:val="002E0B04"/>
    <w:rsid w:val="002E61DC"/>
    <w:rsid w:val="002E7F45"/>
    <w:rsid w:val="002F06D0"/>
    <w:rsid w:val="00301E28"/>
    <w:rsid w:val="003074AF"/>
    <w:rsid w:val="00312BCC"/>
    <w:rsid w:val="00313C3A"/>
    <w:rsid w:val="00317B02"/>
    <w:rsid w:val="003252B5"/>
    <w:rsid w:val="00326074"/>
    <w:rsid w:val="00333590"/>
    <w:rsid w:val="003349D0"/>
    <w:rsid w:val="00336B6D"/>
    <w:rsid w:val="00347B0C"/>
    <w:rsid w:val="0035205F"/>
    <w:rsid w:val="00352B96"/>
    <w:rsid w:val="003542E8"/>
    <w:rsid w:val="00360EFA"/>
    <w:rsid w:val="0036128B"/>
    <w:rsid w:val="00370438"/>
    <w:rsid w:val="00372481"/>
    <w:rsid w:val="00373324"/>
    <w:rsid w:val="003734E0"/>
    <w:rsid w:val="00375131"/>
    <w:rsid w:val="003804ED"/>
    <w:rsid w:val="0039424C"/>
    <w:rsid w:val="00394EE1"/>
    <w:rsid w:val="003978F1"/>
    <w:rsid w:val="003B1D9D"/>
    <w:rsid w:val="003B2F8F"/>
    <w:rsid w:val="003B3D86"/>
    <w:rsid w:val="003C668F"/>
    <w:rsid w:val="003C7A1D"/>
    <w:rsid w:val="003D70F2"/>
    <w:rsid w:val="003E4159"/>
    <w:rsid w:val="003F2A48"/>
    <w:rsid w:val="003F524A"/>
    <w:rsid w:val="003F6BC8"/>
    <w:rsid w:val="00412712"/>
    <w:rsid w:val="00415110"/>
    <w:rsid w:val="004161EE"/>
    <w:rsid w:val="00416C7A"/>
    <w:rsid w:val="00427112"/>
    <w:rsid w:val="00435301"/>
    <w:rsid w:val="004406E0"/>
    <w:rsid w:val="00441AB2"/>
    <w:rsid w:val="00442547"/>
    <w:rsid w:val="00444837"/>
    <w:rsid w:val="00444FF5"/>
    <w:rsid w:val="00446AA1"/>
    <w:rsid w:val="004473C5"/>
    <w:rsid w:val="004551BD"/>
    <w:rsid w:val="00462DE6"/>
    <w:rsid w:val="00467E68"/>
    <w:rsid w:val="004702D5"/>
    <w:rsid w:val="0047031D"/>
    <w:rsid w:val="00470E5F"/>
    <w:rsid w:val="0047350D"/>
    <w:rsid w:val="004758F1"/>
    <w:rsid w:val="004773AA"/>
    <w:rsid w:val="0047744E"/>
    <w:rsid w:val="004948F5"/>
    <w:rsid w:val="004B1159"/>
    <w:rsid w:val="004C3889"/>
    <w:rsid w:val="004E73C7"/>
    <w:rsid w:val="005011B9"/>
    <w:rsid w:val="00501C2B"/>
    <w:rsid w:val="00503BDA"/>
    <w:rsid w:val="0050534C"/>
    <w:rsid w:val="00520102"/>
    <w:rsid w:val="005276DB"/>
    <w:rsid w:val="00530421"/>
    <w:rsid w:val="0053104B"/>
    <w:rsid w:val="0053587C"/>
    <w:rsid w:val="00535A42"/>
    <w:rsid w:val="005407A3"/>
    <w:rsid w:val="00544284"/>
    <w:rsid w:val="00555965"/>
    <w:rsid w:val="00570978"/>
    <w:rsid w:val="00571598"/>
    <w:rsid w:val="00571BF5"/>
    <w:rsid w:val="00581C2E"/>
    <w:rsid w:val="00591B0E"/>
    <w:rsid w:val="005A2B47"/>
    <w:rsid w:val="005A5C0C"/>
    <w:rsid w:val="005B3DBB"/>
    <w:rsid w:val="005D5A4E"/>
    <w:rsid w:val="005F2DC1"/>
    <w:rsid w:val="0060099C"/>
    <w:rsid w:val="00611916"/>
    <w:rsid w:val="00612A36"/>
    <w:rsid w:val="006133F3"/>
    <w:rsid w:val="00614A5E"/>
    <w:rsid w:val="006156AD"/>
    <w:rsid w:val="00632B2F"/>
    <w:rsid w:val="00636D90"/>
    <w:rsid w:val="006408A9"/>
    <w:rsid w:val="00643A09"/>
    <w:rsid w:val="00644589"/>
    <w:rsid w:val="0064693A"/>
    <w:rsid w:val="006534B7"/>
    <w:rsid w:val="0066004F"/>
    <w:rsid w:val="00663463"/>
    <w:rsid w:val="006646E2"/>
    <w:rsid w:val="00670ACF"/>
    <w:rsid w:val="0067533F"/>
    <w:rsid w:val="006A0147"/>
    <w:rsid w:val="006A2D15"/>
    <w:rsid w:val="006A58EA"/>
    <w:rsid w:val="006B2F4A"/>
    <w:rsid w:val="006C1D89"/>
    <w:rsid w:val="006C5CCC"/>
    <w:rsid w:val="006D581E"/>
    <w:rsid w:val="006D6879"/>
    <w:rsid w:val="006E39A6"/>
    <w:rsid w:val="006E4FDA"/>
    <w:rsid w:val="006E5F44"/>
    <w:rsid w:val="006E74A0"/>
    <w:rsid w:val="006F7195"/>
    <w:rsid w:val="00703953"/>
    <w:rsid w:val="007143B7"/>
    <w:rsid w:val="00716B80"/>
    <w:rsid w:val="00722E2F"/>
    <w:rsid w:val="007245B8"/>
    <w:rsid w:val="00730B50"/>
    <w:rsid w:val="007355DE"/>
    <w:rsid w:val="0074514D"/>
    <w:rsid w:val="00757C15"/>
    <w:rsid w:val="00764CC7"/>
    <w:rsid w:val="00766DB2"/>
    <w:rsid w:val="007A36BF"/>
    <w:rsid w:val="007B2084"/>
    <w:rsid w:val="007B25CE"/>
    <w:rsid w:val="007C3300"/>
    <w:rsid w:val="007D634F"/>
    <w:rsid w:val="007D73E9"/>
    <w:rsid w:val="007E1AF4"/>
    <w:rsid w:val="007E3AF8"/>
    <w:rsid w:val="007F5713"/>
    <w:rsid w:val="007F5C24"/>
    <w:rsid w:val="008024E2"/>
    <w:rsid w:val="00807D4F"/>
    <w:rsid w:val="00811A87"/>
    <w:rsid w:val="008278E6"/>
    <w:rsid w:val="00832BF2"/>
    <w:rsid w:val="00840C46"/>
    <w:rsid w:val="00843E10"/>
    <w:rsid w:val="00862FC1"/>
    <w:rsid w:val="008716C5"/>
    <w:rsid w:val="008807A8"/>
    <w:rsid w:val="00885FD4"/>
    <w:rsid w:val="00890912"/>
    <w:rsid w:val="008B27C2"/>
    <w:rsid w:val="008B46E9"/>
    <w:rsid w:val="008B7458"/>
    <w:rsid w:val="008C553B"/>
    <w:rsid w:val="008D48A9"/>
    <w:rsid w:val="008D4988"/>
    <w:rsid w:val="008E78EE"/>
    <w:rsid w:val="008F45DC"/>
    <w:rsid w:val="00905312"/>
    <w:rsid w:val="00910656"/>
    <w:rsid w:val="009246C1"/>
    <w:rsid w:val="00931932"/>
    <w:rsid w:val="00934E56"/>
    <w:rsid w:val="009351DE"/>
    <w:rsid w:val="00946990"/>
    <w:rsid w:val="00971B32"/>
    <w:rsid w:val="00976A03"/>
    <w:rsid w:val="0098219C"/>
    <w:rsid w:val="00983BF6"/>
    <w:rsid w:val="0098532D"/>
    <w:rsid w:val="00994756"/>
    <w:rsid w:val="0099512F"/>
    <w:rsid w:val="009974B6"/>
    <w:rsid w:val="009A379B"/>
    <w:rsid w:val="009A4621"/>
    <w:rsid w:val="009B2097"/>
    <w:rsid w:val="009B31BE"/>
    <w:rsid w:val="009C26D9"/>
    <w:rsid w:val="009C3242"/>
    <w:rsid w:val="009C46F3"/>
    <w:rsid w:val="009C62C7"/>
    <w:rsid w:val="009D1080"/>
    <w:rsid w:val="009D1FE2"/>
    <w:rsid w:val="009D5BC4"/>
    <w:rsid w:val="009E066B"/>
    <w:rsid w:val="009E0B95"/>
    <w:rsid w:val="009F2836"/>
    <w:rsid w:val="00A04E39"/>
    <w:rsid w:val="00A10608"/>
    <w:rsid w:val="00A12D0F"/>
    <w:rsid w:val="00A1353F"/>
    <w:rsid w:val="00A135AE"/>
    <w:rsid w:val="00A171B0"/>
    <w:rsid w:val="00A3323C"/>
    <w:rsid w:val="00A333B5"/>
    <w:rsid w:val="00A34F84"/>
    <w:rsid w:val="00A40F1D"/>
    <w:rsid w:val="00A44A04"/>
    <w:rsid w:val="00A457FC"/>
    <w:rsid w:val="00A52C8B"/>
    <w:rsid w:val="00A57767"/>
    <w:rsid w:val="00A71F17"/>
    <w:rsid w:val="00A72B5E"/>
    <w:rsid w:val="00A731CD"/>
    <w:rsid w:val="00A824EE"/>
    <w:rsid w:val="00A92003"/>
    <w:rsid w:val="00AA2B49"/>
    <w:rsid w:val="00AA373D"/>
    <w:rsid w:val="00AA4A9F"/>
    <w:rsid w:val="00AC21A8"/>
    <w:rsid w:val="00AC298F"/>
    <w:rsid w:val="00AC6052"/>
    <w:rsid w:val="00AC612E"/>
    <w:rsid w:val="00AD05A8"/>
    <w:rsid w:val="00AD26E9"/>
    <w:rsid w:val="00AD309C"/>
    <w:rsid w:val="00AD31B5"/>
    <w:rsid w:val="00AE4BC5"/>
    <w:rsid w:val="00AE5DFB"/>
    <w:rsid w:val="00AF226D"/>
    <w:rsid w:val="00AF5778"/>
    <w:rsid w:val="00B04438"/>
    <w:rsid w:val="00B06A6E"/>
    <w:rsid w:val="00B13D26"/>
    <w:rsid w:val="00B164CD"/>
    <w:rsid w:val="00B275EB"/>
    <w:rsid w:val="00B31FAF"/>
    <w:rsid w:val="00B37827"/>
    <w:rsid w:val="00B41CF2"/>
    <w:rsid w:val="00B44FCC"/>
    <w:rsid w:val="00B571F0"/>
    <w:rsid w:val="00B635DD"/>
    <w:rsid w:val="00B644B2"/>
    <w:rsid w:val="00B664D8"/>
    <w:rsid w:val="00B76751"/>
    <w:rsid w:val="00BA2BA4"/>
    <w:rsid w:val="00BA3E2E"/>
    <w:rsid w:val="00BA7116"/>
    <w:rsid w:val="00BC7428"/>
    <w:rsid w:val="00BD54DE"/>
    <w:rsid w:val="00BD76D6"/>
    <w:rsid w:val="00C10D9D"/>
    <w:rsid w:val="00C11EF7"/>
    <w:rsid w:val="00C12495"/>
    <w:rsid w:val="00C15E3A"/>
    <w:rsid w:val="00C166F0"/>
    <w:rsid w:val="00C16D77"/>
    <w:rsid w:val="00C21BA8"/>
    <w:rsid w:val="00C2515E"/>
    <w:rsid w:val="00C30EAC"/>
    <w:rsid w:val="00C36222"/>
    <w:rsid w:val="00C45216"/>
    <w:rsid w:val="00C55304"/>
    <w:rsid w:val="00C57C6A"/>
    <w:rsid w:val="00C604B9"/>
    <w:rsid w:val="00C6643A"/>
    <w:rsid w:val="00C71446"/>
    <w:rsid w:val="00C74795"/>
    <w:rsid w:val="00C7526D"/>
    <w:rsid w:val="00C82659"/>
    <w:rsid w:val="00C84A4F"/>
    <w:rsid w:val="00C942B9"/>
    <w:rsid w:val="00C96FEA"/>
    <w:rsid w:val="00CB09B0"/>
    <w:rsid w:val="00CC29B2"/>
    <w:rsid w:val="00CC47D7"/>
    <w:rsid w:val="00CC7942"/>
    <w:rsid w:val="00CC7DA7"/>
    <w:rsid w:val="00CD063B"/>
    <w:rsid w:val="00CD2AD6"/>
    <w:rsid w:val="00CE1CB4"/>
    <w:rsid w:val="00CE383D"/>
    <w:rsid w:val="00CF3585"/>
    <w:rsid w:val="00D05220"/>
    <w:rsid w:val="00D07C03"/>
    <w:rsid w:val="00D11739"/>
    <w:rsid w:val="00D12E85"/>
    <w:rsid w:val="00D13F5C"/>
    <w:rsid w:val="00D15B9B"/>
    <w:rsid w:val="00D24350"/>
    <w:rsid w:val="00D275B7"/>
    <w:rsid w:val="00D31022"/>
    <w:rsid w:val="00D331A1"/>
    <w:rsid w:val="00D33CB3"/>
    <w:rsid w:val="00D37431"/>
    <w:rsid w:val="00D5559D"/>
    <w:rsid w:val="00D73F78"/>
    <w:rsid w:val="00D74459"/>
    <w:rsid w:val="00D77A3F"/>
    <w:rsid w:val="00D8433E"/>
    <w:rsid w:val="00D85B3A"/>
    <w:rsid w:val="00D85CF9"/>
    <w:rsid w:val="00D86ABC"/>
    <w:rsid w:val="00D9068B"/>
    <w:rsid w:val="00D90F3F"/>
    <w:rsid w:val="00DA215B"/>
    <w:rsid w:val="00DA757F"/>
    <w:rsid w:val="00DB5BCB"/>
    <w:rsid w:val="00DC046C"/>
    <w:rsid w:val="00DC4219"/>
    <w:rsid w:val="00DD1402"/>
    <w:rsid w:val="00DD184F"/>
    <w:rsid w:val="00DD6CC8"/>
    <w:rsid w:val="00DD7178"/>
    <w:rsid w:val="00DE251F"/>
    <w:rsid w:val="00DE2BEF"/>
    <w:rsid w:val="00DE331C"/>
    <w:rsid w:val="00DE59AA"/>
    <w:rsid w:val="00DF10EF"/>
    <w:rsid w:val="00DF23D2"/>
    <w:rsid w:val="00DF4A07"/>
    <w:rsid w:val="00E013B2"/>
    <w:rsid w:val="00E04C15"/>
    <w:rsid w:val="00E14119"/>
    <w:rsid w:val="00E21D34"/>
    <w:rsid w:val="00E24B4B"/>
    <w:rsid w:val="00E2508A"/>
    <w:rsid w:val="00E37955"/>
    <w:rsid w:val="00E46435"/>
    <w:rsid w:val="00E5719A"/>
    <w:rsid w:val="00E607EB"/>
    <w:rsid w:val="00E64C99"/>
    <w:rsid w:val="00E80B2E"/>
    <w:rsid w:val="00E85939"/>
    <w:rsid w:val="00E86915"/>
    <w:rsid w:val="00E87F78"/>
    <w:rsid w:val="00E953CB"/>
    <w:rsid w:val="00E959B8"/>
    <w:rsid w:val="00E9694A"/>
    <w:rsid w:val="00EA5C09"/>
    <w:rsid w:val="00EB010D"/>
    <w:rsid w:val="00EB34B1"/>
    <w:rsid w:val="00EC1EFB"/>
    <w:rsid w:val="00EC6312"/>
    <w:rsid w:val="00ED0510"/>
    <w:rsid w:val="00ED2FC9"/>
    <w:rsid w:val="00ED347B"/>
    <w:rsid w:val="00ED4B1E"/>
    <w:rsid w:val="00ED531E"/>
    <w:rsid w:val="00ED64EE"/>
    <w:rsid w:val="00EE4C93"/>
    <w:rsid w:val="00EF3C1D"/>
    <w:rsid w:val="00EF448E"/>
    <w:rsid w:val="00F05B6B"/>
    <w:rsid w:val="00F13348"/>
    <w:rsid w:val="00F14B88"/>
    <w:rsid w:val="00F16F56"/>
    <w:rsid w:val="00F22564"/>
    <w:rsid w:val="00F319F5"/>
    <w:rsid w:val="00F4283B"/>
    <w:rsid w:val="00F500C8"/>
    <w:rsid w:val="00F52DC1"/>
    <w:rsid w:val="00F55494"/>
    <w:rsid w:val="00F84F27"/>
    <w:rsid w:val="00F944D9"/>
    <w:rsid w:val="00F9453D"/>
    <w:rsid w:val="00F94BCD"/>
    <w:rsid w:val="00FA1EFD"/>
    <w:rsid w:val="00FA73AD"/>
    <w:rsid w:val="00FB1F47"/>
    <w:rsid w:val="00FB4ECC"/>
    <w:rsid w:val="00FB574B"/>
    <w:rsid w:val="00FB7A8D"/>
    <w:rsid w:val="00FC065F"/>
    <w:rsid w:val="00FD382E"/>
    <w:rsid w:val="00FE2232"/>
    <w:rsid w:val="00FE2B9C"/>
    <w:rsid w:val="00FF5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60249"/>
  <w14:defaultImageDpi w14:val="330"/>
  <w15:docId w15:val="{02FAA113-08C7-4D8D-8ABB-79260545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BC8"/>
    <w:rPr>
      <w:rFonts w:ascii="Arial" w:hAnsi="Arial"/>
      <w:sz w:val="24"/>
      <w:lang w:eastAsia="en-US"/>
    </w:rPr>
  </w:style>
  <w:style w:type="paragraph" w:styleId="Heading1">
    <w:name w:val="heading 1"/>
    <w:basedOn w:val="Normal"/>
    <w:next w:val="Normal"/>
    <w:qFormat/>
    <w:rsid w:val="00104B52"/>
    <w:pPr>
      <w:keepNext/>
      <w:jc w:val="center"/>
      <w:outlineLvl w:val="0"/>
    </w:pPr>
    <w:rPr>
      <w:b/>
      <w:sz w:val="22"/>
    </w:rPr>
  </w:style>
  <w:style w:type="paragraph" w:styleId="Heading2">
    <w:name w:val="heading 2"/>
    <w:basedOn w:val="Normal"/>
    <w:next w:val="Normal"/>
    <w:qFormat/>
    <w:rsid w:val="00104B52"/>
    <w:pPr>
      <w:keepNext/>
      <w:tabs>
        <w:tab w:val="right" w:pos="8222"/>
      </w:tabs>
      <w:jc w:val="both"/>
      <w:outlineLvl w:val="1"/>
    </w:pPr>
    <w:rPr>
      <w:b/>
      <w:caps/>
      <w:sz w:val="28"/>
      <w:u w:val="single"/>
    </w:rPr>
  </w:style>
  <w:style w:type="paragraph" w:styleId="Heading3">
    <w:name w:val="heading 3"/>
    <w:basedOn w:val="Normal"/>
    <w:next w:val="Normal"/>
    <w:qFormat/>
    <w:rsid w:val="00104B52"/>
    <w:pPr>
      <w:keepNext/>
      <w:outlineLvl w:val="2"/>
    </w:pPr>
    <w:rPr>
      <w:b/>
    </w:rPr>
  </w:style>
  <w:style w:type="paragraph" w:styleId="Heading4">
    <w:name w:val="heading 4"/>
    <w:basedOn w:val="Normal"/>
    <w:next w:val="Normal"/>
    <w:qFormat/>
    <w:rsid w:val="00104B52"/>
    <w:pPr>
      <w:keepNext/>
      <w:tabs>
        <w:tab w:val="left" w:pos="720"/>
      </w:tabs>
      <w:jc w:val="both"/>
      <w:outlineLvl w:val="3"/>
    </w:pPr>
    <w:rPr>
      <w:b/>
      <w:sz w:val="28"/>
    </w:rPr>
  </w:style>
  <w:style w:type="paragraph" w:styleId="Heading5">
    <w:name w:val="heading 5"/>
    <w:basedOn w:val="Normal"/>
    <w:next w:val="Normal"/>
    <w:link w:val="Heading5Char"/>
    <w:qFormat/>
    <w:rsid w:val="00104B52"/>
    <w:pPr>
      <w:keepNext/>
      <w:outlineLvl w:val="4"/>
    </w:pPr>
    <w:rPr>
      <w:b/>
      <w:sz w:val="28"/>
    </w:rPr>
  </w:style>
  <w:style w:type="paragraph" w:styleId="Heading6">
    <w:name w:val="heading 6"/>
    <w:basedOn w:val="Normal"/>
    <w:next w:val="Normal"/>
    <w:qFormat/>
    <w:rsid w:val="00104B52"/>
    <w:pPr>
      <w:keepNext/>
      <w:outlineLvl w:val="5"/>
    </w:pPr>
    <w:rPr>
      <w:b/>
      <w:sz w:val="28"/>
      <w:u w:val="single"/>
    </w:rPr>
  </w:style>
  <w:style w:type="paragraph" w:styleId="Heading7">
    <w:name w:val="heading 7"/>
    <w:basedOn w:val="Normal"/>
    <w:next w:val="Normal"/>
    <w:qFormat/>
    <w:rsid w:val="00104B52"/>
    <w:pPr>
      <w:keepNext/>
      <w:tabs>
        <w:tab w:val="left" w:pos="720"/>
      </w:tabs>
      <w:jc w:val="both"/>
      <w:outlineLvl w:val="6"/>
    </w:pPr>
    <w:rPr>
      <w:b/>
      <w:sz w:val="28"/>
      <w:u w:val="single"/>
    </w:rPr>
  </w:style>
  <w:style w:type="paragraph" w:styleId="Heading8">
    <w:name w:val="heading 8"/>
    <w:basedOn w:val="Normal"/>
    <w:next w:val="Normal"/>
    <w:qFormat/>
    <w:rsid w:val="00104B52"/>
    <w:pPr>
      <w:keepNext/>
      <w:outlineLvl w:val="7"/>
    </w:pPr>
    <w:rPr>
      <w:b/>
      <w:color w:val="FF0000"/>
      <w:lang w:val="en-US"/>
    </w:rPr>
  </w:style>
  <w:style w:type="paragraph" w:styleId="Heading9">
    <w:name w:val="heading 9"/>
    <w:basedOn w:val="Normal"/>
    <w:next w:val="Normal"/>
    <w:qFormat/>
    <w:rsid w:val="00104B52"/>
    <w:pPr>
      <w:keepNext/>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04B52"/>
    <w:pPr>
      <w:tabs>
        <w:tab w:val="center" w:pos="4153"/>
        <w:tab w:val="right" w:pos="8306"/>
      </w:tabs>
    </w:pPr>
  </w:style>
  <w:style w:type="paragraph" w:styleId="Footer">
    <w:name w:val="footer"/>
    <w:basedOn w:val="Normal"/>
    <w:link w:val="FooterChar"/>
    <w:uiPriority w:val="99"/>
    <w:rsid w:val="00297AD9"/>
    <w:pPr>
      <w:tabs>
        <w:tab w:val="center" w:pos="4153"/>
        <w:tab w:val="right" w:pos="8306"/>
      </w:tabs>
    </w:pPr>
  </w:style>
  <w:style w:type="paragraph" w:styleId="BodyText">
    <w:name w:val="Body Text"/>
    <w:basedOn w:val="Normal"/>
    <w:uiPriority w:val="1"/>
    <w:qFormat/>
    <w:rsid w:val="00104B52"/>
    <w:pPr>
      <w:jc w:val="center"/>
    </w:pPr>
    <w:rPr>
      <w:b/>
      <w:sz w:val="22"/>
    </w:rPr>
  </w:style>
  <w:style w:type="paragraph" w:styleId="BodyText2">
    <w:name w:val="Body Text 2"/>
    <w:basedOn w:val="Normal"/>
    <w:semiHidden/>
    <w:rsid w:val="00104B52"/>
    <w:rPr>
      <w:b/>
    </w:rPr>
  </w:style>
  <w:style w:type="paragraph" w:styleId="BodyText3">
    <w:name w:val="Body Text 3"/>
    <w:basedOn w:val="Normal"/>
    <w:semiHidden/>
    <w:rsid w:val="00104B52"/>
    <w:pPr>
      <w:jc w:val="both"/>
    </w:pPr>
  </w:style>
  <w:style w:type="character" w:styleId="PageNumber">
    <w:name w:val="page number"/>
    <w:basedOn w:val="DefaultParagraphFont"/>
    <w:semiHidden/>
    <w:rsid w:val="00104B52"/>
  </w:style>
  <w:style w:type="paragraph" w:styleId="BodyTextIndent">
    <w:name w:val="Body Text Indent"/>
    <w:basedOn w:val="Normal"/>
    <w:semiHidden/>
    <w:rsid w:val="00104B52"/>
    <w:pPr>
      <w:tabs>
        <w:tab w:val="left" w:pos="720"/>
      </w:tabs>
      <w:ind w:left="720" w:hanging="720"/>
      <w:jc w:val="both"/>
    </w:pPr>
    <w:rPr>
      <w:sz w:val="20"/>
    </w:rPr>
  </w:style>
  <w:style w:type="paragraph" w:styleId="BodyTextIndent2">
    <w:name w:val="Body Text Indent 2"/>
    <w:basedOn w:val="Normal"/>
    <w:semiHidden/>
    <w:rsid w:val="00104B52"/>
    <w:pPr>
      <w:ind w:left="5040" w:firstLine="720"/>
      <w:jc w:val="both"/>
    </w:pPr>
    <w:rPr>
      <w:strike/>
    </w:rPr>
  </w:style>
  <w:style w:type="paragraph" w:styleId="BodyTextIndent3">
    <w:name w:val="Body Text Indent 3"/>
    <w:basedOn w:val="Normal"/>
    <w:semiHidden/>
    <w:rsid w:val="00104B52"/>
    <w:pPr>
      <w:ind w:left="720" w:hanging="720"/>
    </w:pPr>
    <w:rPr>
      <w:b/>
      <w:caps/>
    </w:rPr>
  </w:style>
  <w:style w:type="paragraph" w:styleId="Title">
    <w:name w:val="Title"/>
    <w:basedOn w:val="Normal"/>
    <w:qFormat/>
    <w:rsid w:val="00104B52"/>
    <w:pPr>
      <w:jc w:val="center"/>
    </w:pPr>
    <w:rPr>
      <w:b/>
      <w:u w:val="single"/>
    </w:rPr>
  </w:style>
  <w:style w:type="paragraph" w:styleId="PlainText">
    <w:name w:val="Plain Text"/>
    <w:basedOn w:val="Normal"/>
    <w:semiHidden/>
    <w:rsid w:val="00104B52"/>
    <w:rPr>
      <w:rFonts w:ascii="Courier New" w:hAnsi="Courier New"/>
      <w:sz w:val="20"/>
    </w:rPr>
  </w:style>
  <w:style w:type="paragraph" w:styleId="TOC1">
    <w:name w:val="toc 1"/>
    <w:basedOn w:val="Normal"/>
    <w:next w:val="Normal"/>
    <w:autoRedefine/>
    <w:uiPriority w:val="39"/>
    <w:rsid w:val="009351DE"/>
    <w:pPr>
      <w:spacing w:before="120"/>
    </w:pPr>
    <w:rPr>
      <w:bCs/>
      <w:iCs/>
      <w:sz w:val="22"/>
      <w:szCs w:val="22"/>
    </w:rPr>
  </w:style>
  <w:style w:type="paragraph" w:styleId="TOC2">
    <w:name w:val="toc 2"/>
    <w:basedOn w:val="Normal"/>
    <w:next w:val="Normal"/>
    <w:autoRedefine/>
    <w:rsid w:val="00591B0E"/>
    <w:pPr>
      <w:spacing w:before="120"/>
      <w:ind w:left="240"/>
    </w:pPr>
    <w:rPr>
      <w:rFonts w:ascii="Arial Narrow" w:hAnsi="Arial Narrow"/>
      <w:b/>
      <w:bCs/>
      <w:caps/>
      <w:sz w:val="22"/>
      <w:szCs w:val="22"/>
    </w:rPr>
  </w:style>
  <w:style w:type="paragraph" w:styleId="TOC3">
    <w:name w:val="toc 3"/>
    <w:basedOn w:val="Normal"/>
    <w:next w:val="Normal"/>
    <w:autoRedefine/>
    <w:rsid w:val="00104B52"/>
    <w:pPr>
      <w:ind w:left="480"/>
    </w:pPr>
    <w:rPr>
      <w:rFonts w:ascii="Times New Roman" w:hAnsi="Times New Roman"/>
      <w:sz w:val="20"/>
    </w:rPr>
  </w:style>
  <w:style w:type="paragraph" w:styleId="TOC4">
    <w:name w:val="toc 4"/>
    <w:basedOn w:val="Normal"/>
    <w:next w:val="Normal"/>
    <w:autoRedefine/>
    <w:semiHidden/>
    <w:rsid w:val="00104B52"/>
    <w:pPr>
      <w:ind w:left="720"/>
    </w:pPr>
    <w:rPr>
      <w:rFonts w:ascii="Times New Roman" w:hAnsi="Times New Roman"/>
      <w:sz w:val="20"/>
    </w:rPr>
  </w:style>
  <w:style w:type="paragraph" w:styleId="TOC5">
    <w:name w:val="toc 5"/>
    <w:basedOn w:val="Normal"/>
    <w:next w:val="Normal"/>
    <w:autoRedefine/>
    <w:semiHidden/>
    <w:rsid w:val="00104B52"/>
    <w:pPr>
      <w:ind w:left="960"/>
    </w:pPr>
    <w:rPr>
      <w:rFonts w:ascii="Times New Roman" w:hAnsi="Times New Roman"/>
      <w:sz w:val="20"/>
    </w:rPr>
  </w:style>
  <w:style w:type="paragraph" w:styleId="TOC6">
    <w:name w:val="toc 6"/>
    <w:basedOn w:val="Normal"/>
    <w:next w:val="Normal"/>
    <w:autoRedefine/>
    <w:semiHidden/>
    <w:rsid w:val="00104B52"/>
    <w:pPr>
      <w:ind w:left="1200"/>
    </w:pPr>
    <w:rPr>
      <w:rFonts w:ascii="Times New Roman" w:hAnsi="Times New Roman"/>
      <w:sz w:val="20"/>
    </w:rPr>
  </w:style>
  <w:style w:type="paragraph" w:styleId="TOC7">
    <w:name w:val="toc 7"/>
    <w:basedOn w:val="Normal"/>
    <w:next w:val="Normal"/>
    <w:autoRedefine/>
    <w:semiHidden/>
    <w:rsid w:val="00104B52"/>
    <w:pPr>
      <w:ind w:left="1440"/>
    </w:pPr>
    <w:rPr>
      <w:rFonts w:ascii="Times New Roman" w:hAnsi="Times New Roman"/>
      <w:sz w:val="20"/>
    </w:rPr>
  </w:style>
  <w:style w:type="paragraph" w:styleId="TOC8">
    <w:name w:val="toc 8"/>
    <w:basedOn w:val="Normal"/>
    <w:next w:val="Normal"/>
    <w:autoRedefine/>
    <w:semiHidden/>
    <w:rsid w:val="00104B52"/>
    <w:pPr>
      <w:ind w:left="1680"/>
    </w:pPr>
    <w:rPr>
      <w:rFonts w:ascii="Times New Roman" w:hAnsi="Times New Roman"/>
      <w:sz w:val="20"/>
    </w:rPr>
  </w:style>
  <w:style w:type="paragraph" w:styleId="TOC9">
    <w:name w:val="toc 9"/>
    <w:basedOn w:val="Normal"/>
    <w:next w:val="Normal"/>
    <w:autoRedefine/>
    <w:semiHidden/>
    <w:rsid w:val="00104B52"/>
    <w:pPr>
      <w:ind w:left="1920"/>
    </w:pPr>
    <w:rPr>
      <w:rFonts w:ascii="Times New Roman" w:hAnsi="Times New Roman"/>
      <w:sz w:val="20"/>
    </w:rPr>
  </w:style>
  <w:style w:type="paragraph" w:styleId="Index1">
    <w:name w:val="index 1"/>
    <w:basedOn w:val="Normal"/>
    <w:next w:val="Normal"/>
    <w:autoRedefine/>
    <w:semiHidden/>
    <w:rsid w:val="00104B52"/>
    <w:pPr>
      <w:ind w:left="240" w:hanging="240"/>
    </w:pPr>
  </w:style>
  <w:style w:type="paragraph" w:styleId="TableofFigures">
    <w:name w:val="table of figures"/>
    <w:basedOn w:val="Normal"/>
    <w:next w:val="Normal"/>
    <w:semiHidden/>
    <w:rsid w:val="00104B52"/>
    <w:pPr>
      <w:ind w:left="480" w:hanging="480"/>
    </w:pPr>
  </w:style>
  <w:style w:type="paragraph" w:styleId="TOAHeading">
    <w:name w:val="toa heading"/>
    <w:basedOn w:val="Normal"/>
    <w:next w:val="Normal"/>
    <w:semiHidden/>
    <w:rsid w:val="00104B52"/>
    <w:pPr>
      <w:spacing w:before="120"/>
    </w:pPr>
    <w:rPr>
      <w:b/>
    </w:rPr>
  </w:style>
  <w:style w:type="paragraph" w:customStyle="1" w:styleId="MLCBODY2">
    <w:name w:val="MLC BODY2"/>
    <w:basedOn w:val="Normal"/>
    <w:semiHidden/>
    <w:rsid w:val="00104B52"/>
    <w:pPr>
      <w:spacing w:after="240"/>
      <w:ind w:left="1701"/>
      <w:jc w:val="both"/>
    </w:pPr>
    <w:rPr>
      <w:rFonts w:ascii="Times New Roman" w:hAnsi="Times New Roman"/>
    </w:rPr>
  </w:style>
  <w:style w:type="character" w:styleId="Hyperlink">
    <w:name w:val="Hyperlink"/>
    <w:basedOn w:val="DefaultParagraphFont"/>
    <w:uiPriority w:val="99"/>
    <w:rsid w:val="00297AD9"/>
    <w:rPr>
      <w:caps w:val="0"/>
      <w:smallCaps w:val="0"/>
      <w:strike w:val="0"/>
      <w:dstrike w:val="0"/>
      <w:vanish w:val="0"/>
      <w:szCs w:val="22"/>
      <w:u w:val="single"/>
      <w:vertAlign w:val="baseline"/>
    </w:rPr>
  </w:style>
  <w:style w:type="paragraph" w:customStyle="1" w:styleId="Sub">
    <w:name w:val="Sub"/>
    <w:basedOn w:val="Normal"/>
    <w:semiHidden/>
    <w:rsid w:val="00104B52"/>
    <w:pPr>
      <w:jc w:val="both"/>
    </w:pPr>
    <w:rPr>
      <w:b/>
    </w:rPr>
  </w:style>
  <w:style w:type="paragraph" w:styleId="ListBullet">
    <w:name w:val="List Bullet"/>
    <w:basedOn w:val="Normal"/>
    <w:autoRedefine/>
    <w:semiHidden/>
    <w:rsid w:val="00104B52"/>
    <w:pPr>
      <w:ind w:left="360" w:hanging="360"/>
    </w:pPr>
    <w:rPr>
      <w:sz w:val="22"/>
      <w:lang w:val="en-US"/>
    </w:rPr>
  </w:style>
  <w:style w:type="paragraph" w:customStyle="1" w:styleId="sub1">
    <w:name w:val="sub 1"/>
    <w:basedOn w:val="Normal"/>
    <w:semiHidden/>
    <w:rsid w:val="00104B52"/>
    <w:pPr>
      <w:jc w:val="both"/>
    </w:pPr>
    <w:rPr>
      <w:b/>
      <w:i/>
      <w:sz w:val="22"/>
    </w:rPr>
  </w:style>
  <w:style w:type="paragraph" w:customStyle="1" w:styleId="bullet-space">
    <w:name w:val="bullet - space"/>
    <w:basedOn w:val="Normal"/>
    <w:semiHidden/>
    <w:rsid w:val="00104B52"/>
    <w:pPr>
      <w:numPr>
        <w:numId w:val="1"/>
      </w:numPr>
      <w:tabs>
        <w:tab w:val="clear" w:pos="643"/>
      </w:tabs>
      <w:spacing w:before="60" w:after="60"/>
      <w:ind w:left="567" w:hanging="567"/>
      <w:jc w:val="both"/>
    </w:pPr>
    <w:rPr>
      <w:sz w:val="22"/>
    </w:rPr>
  </w:style>
  <w:style w:type="paragraph" w:customStyle="1" w:styleId="Indent">
    <w:name w:val="Indent"/>
    <w:basedOn w:val="Normal"/>
    <w:next w:val="Normal"/>
    <w:semiHidden/>
    <w:rsid w:val="00104B52"/>
    <w:pPr>
      <w:keepLines/>
      <w:ind w:left="567" w:right="567"/>
      <w:jc w:val="both"/>
    </w:pPr>
    <w:rPr>
      <w:rFonts w:ascii="Swiss (scalable)" w:hAnsi="Swiss (scalable)"/>
      <w:b/>
      <w:sz w:val="20"/>
    </w:rPr>
  </w:style>
  <w:style w:type="paragraph" w:customStyle="1" w:styleId="Policyhead1">
    <w:name w:val="Policy head1"/>
    <w:basedOn w:val="Heading1"/>
    <w:rsid w:val="00444837"/>
    <w:pPr>
      <w:spacing w:after="240"/>
      <w:jc w:val="left"/>
    </w:pPr>
    <w:rPr>
      <w:rFonts w:ascii="Arial Narrow" w:hAnsi="Arial Narrow"/>
      <w:sz w:val="28"/>
      <w:szCs w:val="28"/>
    </w:rPr>
  </w:style>
  <w:style w:type="paragraph" w:styleId="FootnoteText">
    <w:name w:val="footnote text"/>
    <w:basedOn w:val="Normal"/>
    <w:semiHidden/>
    <w:rsid w:val="00104B52"/>
    <w:rPr>
      <w:rFonts w:ascii="Frutiger 45 Light" w:hAnsi="Frutiger 45 Light"/>
      <w:sz w:val="20"/>
      <w:lang w:val="en-GB" w:eastAsia="en-AU"/>
    </w:rPr>
  </w:style>
  <w:style w:type="paragraph" w:customStyle="1" w:styleId="Body">
    <w:name w:val="Body"/>
    <w:aliases w:val="b"/>
    <w:semiHidden/>
    <w:rsid w:val="00104B52"/>
    <w:pPr>
      <w:spacing w:before="60" w:after="120" w:line="280" w:lineRule="atLeast"/>
    </w:pPr>
    <w:rPr>
      <w:rFonts w:ascii="Arial" w:hAnsi="Arial"/>
      <w:lang w:eastAsia="en-US"/>
    </w:rPr>
  </w:style>
  <w:style w:type="paragraph" w:customStyle="1" w:styleId="TableText10pt">
    <w:name w:val="Table Text 10pt"/>
    <w:basedOn w:val="BodyText"/>
    <w:semiHidden/>
    <w:rsid w:val="00104B52"/>
    <w:pPr>
      <w:tabs>
        <w:tab w:val="left" w:pos="272"/>
        <w:tab w:val="left" w:pos="544"/>
        <w:tab w:val="left" w:pos="816"/>
        <w:tab w:val="left" w:pos="1089"/>
      </w:tabs>
      <w:jc w:val="left"/>
    </w:pPr>
    <w:rPr>
      <w:rFonts w:ascii="Times New Roman" w:hAnsi="Times New Roman"/>
      <w:b w:val="0"/>
      <w:sz w:val="20"/>
    </w:rPr>
  </w:style>
  <w:style w:type="paragraph" w:styleId="BalloonText">
    <w:name w:val="Balloon Text"/>
    <w:basedOn w:val="Normal"/>
    <w:semiHidden/>
    <w:rsid w:val="00104B52"/>
    <w:rPr>
      <w:rFonts w:ascii="Tahoma" w:hAnsi="Tahoma" w:cs="Tahoma"/>
      <w:sz w:val="16"/>
      <w:szCs w:val="16"/>
    </w:rPr>
  </w:style>
  <w:style w:type="paragraph" w:customStyle="1" w:styleId="PolicycontentChar">
    <w:name w:val="Policy content Char"/>
    <w:basedOn w:val="Normal"/>
    <w:link w:val="PolicycontentCharChar"/>
    <w:rsid w:val="00240DE4"/>
    <w:pPr>
      <w:tabs>
        <w:tab w:val="left" w:pos="720"/>
      </w:tabs>
      <w:spacing w:after="240"/>
      <w:jc w:val="both"/>
    </w:pPr>
    <w:rPr>
      <w:rFonts w:ascii="Arial Narrow" w:hAnsi="Arial Narrow"/>
      <w:sz w:val="22"/>
    </w:rPr>
  </w:style>
  <w:style w:type="table" w:styleId="TableGrid">
    <w:name w:val="Table Grid"/>
    <w:basedOn w:val="TableNormal"/>
    <w:uiPriority w:val="59"/>
    <w:rsid w:val="0053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2">
    <w:name w:val="Policy head2"/>
    <w:basedOn w:val="PolicycontentChar"/>
    <w:rsid w:val="00240DE4"/>
    <w:rPr>
      <w:b/>
      <w:i/>
      <w:caps/>
      <w:sz w:val="28"/>
      <w:szCs w:val="24"/>
    </w:rPr>
  </w:style>
  <w:style w:type="paragraph" w:customStyle="1" w:styleId="Policybullets">
    <w:name w:val="Policy bullets"/>
    <w:basedOn w:val="PolicycontentChar"/>
    <w:link w:val="PolicybulletsChar"/>
    <w:rsid w:val="002674A0"/>
    <w:pPr>
      <w:numPr>
        <w:numId w:val="2"/>
      </w:numPr>
      <w:tabs>
        <w:tab w:val="clear" w:pos="720"/>
      </w:tabs>
      <w:spacing w:after="120"/>
    </w:pPr>
  </w:style>
  <w:style w:type="character" w:customStyle="1" w:styleId="PolicycontentCharChar">
    <w:name w:val="Policy content Char Char"/>
    <w:basedOn w:val="DefaultParagraphFont"/>
    <w:link w:val="PolicycontentChar"/>
    <w:rsid w:val="00240DE4"/>
    <w:rPr>
      <w:rFonts w:ascii="Arial Narrow" w:hAnsi="Arial Narrow"/>
      <w:sz w:val="22"/>
      <w:lang w:val="en-AU" w:eastAsia="en-US" w:bidi="ar-SA"/>
    </w:rPr>
  </w:style>
  <w:style w:type="character" w:customStyle="1" w:styleId="PolicybulletsChar">
    <w:name w:val="Policy bullets Char"/>
    <w:basedOn w:val="PolicycontentCharChar"/>
    <w:link w:val="Policybullets"/>
    <w:rsid w:val="00240DE4"/>
    <w:rPr>
      <w:rFonts w:ascii="Arial Narrow" w:hAnsi="Arial Narrow"/>
      <w:sz w:val="22"/>
      <w:lang w:val="en-AU" w:eastAsia="en-US" w:bidi="ar-SA"/>
    </w:rPr>
  </w:style>
  <w:style w:type="paragraph" w:customStyle="1" w:styleId="Policycontent">
    <w:name w:val="Policy content"/>
    <w:basedOn w:val="Normal"/>
    <w:link w:val="PolicycontentChar1"/>
    <w:rsid w:val="00444837"/>
    <w:pPr>
      <w:tabs>
        <w:tab w:val="left" w:pos="720"/>
      </w:tabs>
      <w:spacing w:after="240"/>
      <w:jc w:val="both"/>
    </w:pPr>
    <w:rPr>
      <w:rFonts w:ascii="Arial Narrow" w:hAnsi="Arial Narrow"/>
    </w:rPr>
  </w:style>
  <w:style w:type="paragraph" w:customStyle="1" w:styleId="Policyheader">
    <w:name w:val="Policy header"/>
    <w:basedOn w:val="Policycontent"/>
    <w:rsid w:val="00444837"/>
    <w:pPr>
      <w:jc w:val="right"/>
    </w:pPr>
    <w:rPr>
      <w:b/>
      <w:caps/>
      <w:color w:val="FF0000"/>
      <w:szCs w:val="24"/>
    </w:rPr>
  </w:style>
  <w:style w:type="character" w:customStyle="1" w:styleId="PolicycontentChar1">
    <w:name w:val="Policy content Char1"/>
    <w:basedOn w:val="DefaultParagraphFont"/>
    <w:link w:val="Policycontent"/>
    <w:rsid w:val="00444837"/>
    <w:rPr>
      <w:rFonts w:ascii="Arial Narrow" w:hAnsi="Arial Narrow"/>
      <w:sz w:val="24"/>
      <w:lang w:val="en-AU" w:eastAsia="en-US" w:bidi="ar-SA"/>
    </w:rPr>
  </w:style>
  <w:style w:type="paragraph" w:styleId="BlockText">
    <w:name w:val="Block Text"/>
    <w:basedOn w:val="Normal"/>
    <w:rsid w:val="00F05B6B"/>
    <w:pPr>
      <w:ind w:left="-1418" w:right="-1283"/>
    </w:pPr>
    <w:rPr>
      <w:rFonts w:ascii="Times New Roman" w:hAnsi="Times New Roman"/>
      <w:lang w:val="en-US"/>
    </w:rPr>
  </w:style>
  <w:style w:type="paragraph" w:styleId="ListParagraph">
    <w:name w:val="List Paragraph"/>
    <w:basedOn w:val="Normal"/>
    <w:uiPriority w:val="1"/>
    <w:qFormat/>
    <w:rsid w:val="00F84F27"/>
    <w:pPr>
      <w:spacing w:after="200" w:line="276"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rsid w:val="006156AD"/>
    <w:rPr>
      <w:rFonts w:ascii="Arial" w:hAnsi="Arial"/>
      <w:b/>
      <w:sz w:val="28"/>
      <w:lang w:eastAsia="en-US"/>
    </w:rPr>
  </w:style>
  <w:style w:type="character" w:customStyle="1" w:styleId="HeaderChar">
    <w:name w:val="Header Char"/>
    <w:basedOn w:val="DefaultParagraphFont"/>
    <w:link w:val="Header"/>
    <w:semiHidden/>
    <w:rsid w:val="00DE251F"/>
    <w:rPr>
      <w:rFonts w:ascii="Arial" w:hAnsi="Arial"/>
      <w:sz w:val="24"/>
      <w:lang w:eastAsia="en-US"/>
    </w:rPr>
  </w:style>
  <w:style w:type="paragraph" w:customStyle="1" w:styleId="TableParagraph">
    <w:name w:val="Table Paragraph"/>
    <w:basedOn w:val="Normal"/>
    <w:uiPriority w:val="1"/>
    <w:qFormat/>
    <w:rsid w:val="000B37A6"/>
    <w:pPr>
      <w:widowControl w:val="0"/>
      <w:autoSpaceDE w:val="0"/>
      <w:autoSpaceDN w:val="0"/>
      <w:ind w:left="106"/>
    </w:pPr>
    <w:rPr>
      <w:rFonts w:eastAsia="Arial" w:cs="Arial"/>
      <w:sz w:val="22"/>
      <w:szCs w:val="22"/>
      <w:lang w:val="en-US"/>
    </w:rPr>
  </w:style>
  <w:style w:type="paragraph" w:styleId="NoSpacing">
    <w:name w:val="No Spacing"/>
    <w:link w:val="NoSpacingChar"/>
    <w:uiPriority w:val="1"/>
    <w:qFormat/>
    <w:rsid w:val="008716C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716C5"/>
    <w:rPr>
      <w:rFonts w:asciiTheme="minorHAnsi" w:eastAsiaTheme="minorEastAsia" w:hAnsiTheme="minorHAnsi" w:cstheme="minorBidi"/>
      <w:sz w:val="22"/>
      <w:szCs w:val="22"/>
      <w:lang w:val="en-US" w:eastAsia="en-US"/>
    </w:rPr>
  </w:style>
  <w:style w:type="table" w:styleId="ListTable2-Accent2">
    <w:name w:val="List Table 2 Accent 2"/>
    <w:basedOn w:val="TableNormal"/>
    <w:uiPriority w:val="47"/>
    <w:rsid w:val="00C7526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FooterChar">
    <w:name w:val="Footer Char"/>
    <w:basedOn w:val="DefaultParagraphFont"/>
    <w:link w:val="Footer"/>
    <w:uiPriority w:val="99"/>
    <w:rsid w:val="00297AD9"/>
    <w:rPr>
      <w:rFonts w:ascii="Arial" w:hAnsi="Arial"/>
      <w:sz w:val="24"/>
      <w:lang w:eastAsia="en-US"/>
    </w:rPr>
  </w:style>
  <w:style w:type="paragraph" w:customStyle="1" w:styleId="MRSCBodyText">
    <w:name w:val="MRSC Body Text"/>
    <w:basedOn w:val="Normal"/>
    <w:qFormat/>
    <w:rsid w:val="0047350D"/>
    <w:pPr>
      <w:tabs>
        <w:tab w:val="center" w:pos="4153"/>
        <w:tab w:val="right" w:pos="8306"/>
      </w:tabs>
      <w:spacing w:after="220" w:line="360" w:lineRule="auto"/>
    </w:pPr>
    <w:rPr>
      <w:rFonts w:cs="Arial"/>
      <w:bCs/>
      <w:sz w:val="22"/>
      <w:szCs w:val="28"/>
    </w:rPr>
  </w:style>
  <w:style w:type="paragraph" w:customStyle="1" w:styleId="MRSCHeading">
    <w:name w:val="MRSC Heading"/>
    <w:basedOn w:val="Normal"/>
    <w:qFormat/>
    <w:rsid w:val="0047350D"/>
    <w:pPr>
      <w:spacing w:after="220" w:line="360" w:lineRule="auto"/>
      <w:outlineLvl w:val="0"/>
    </w:pPr>
    <w:rPr>
      <w:rFonts w:cs="Arial"/>
      <w:b/>
      <w:color w:val="792021"/>
      <w:sz w:val="40"/>
      <w:szCs w:val="40"/>
    </w:rPr>
  </w:style>
  <w:style w:type="paragraph" w:customStyle="1" w:styleId="MRSCSubheading">
    <w:name w:val="MRSC Subheading"/>
    <w:basedOn w:val="Header"/>
    <w:qFormat/>
    <w:rsid w:val="0047350D"/>
    <w:pPr>
      <w:spacing w:after="220" w:line="360" w:lineRule="auto"/>
      <w:outlineLvl w:val="1"/>
    </w:pPr>
    <w:rPr>
      <w:rFonts w:cs="Arial"/>
      <w:b/>
      <w:color w:val="792021"/>
      <w:sz w:val="28"/>
      <w:szCs w:val="28"/>
    </w:rPr>
  </w:style>
  <w:style w:type="paragraph" w:customStyle="1" w:styleId="MRSCCaption">
    <w:name w:val="MRSC Caption"/>
    <w:basedOn w:val="Caption"/>
    <w:qFormat/>
    <w:rsid w:val="0047350D"/>
    <w:pPr>
      <w:spacing w:after="220"/>
    </w:pPr>
    <w:rPr>
      <w:b/>
      <w:color w:val="auto"/>
      <w:sz w:val="22"/>
      <w:szCs w:val="22"/>
    </w:rPr>
  </w:style>
  <w:style w:type="paragraph" w:customStyle="1" w:styleId="MRSCLists">
    <w:name w:val="MRSC Lists"/>
    <w:basedOn w:val="Header"/>
    <w:qFormat/>
    <w:rsid w:val="0047350D"/>
    <w:pPr>
      <w:spacing w:after="220" w:line="360" w:lineRule="auto"/>
      <w:ind w:left="1077" w:hanging="357"/>
    </w:pPr>
    <w:rPr>
      <w:rFonts w:cs="Arial"/>
      <w:sz w:val="22"/>
      <w:szCs w:val="22"/>
    </w:rPr>
  </w:style>
  <w:style w:type="paragraph" w:customStyle="1" w:styleId="MRSCBodyTextBold">
    <w:name w:val="MRSC Body Text Bold"/>
    <w:basedOn w:val="MRSCSubheading"/>
    <w:qFormat/>
    <w:rsid w:val="0047350D"/>
    <w:pPr>
      <w:outlineLvl w:val="9"/>
    </w:pPr>
    <w:rPr>
      <w:bCs/>
      <w:color w:val="auto"/>
      <w:sz w:val="22"/>
    </w:rPr>
  </w:style>
  <w:style w:type="paragraph" w:customStyle="1" w:styleId="MRSCNumber">
    <w:name w:val="MRSC Number"/>
    <w:basedOn w:val="Header"/>
    <w:qFormat/>
    <w:rsid w:val="00FE2232"/>
    <w:pPr>
      <w:numPr>
        <w:numId w:val="3"/>
      </w:numPr>
      <w:spacing w:after="220" w:line="360" w:lineRule="auto"/>
      <w:ind w:left="357" w:hanging="357"/>
    </w:pPr>
    <w:rPr>
      <w:rFonts w:cs="Arial"/>
      <w:sz w:val="22"/>
      <w:szCs w:val="22"/>
    </w:rPr>
  </w:style>
  <w:style w:type="paragraph" w:customStyle="1" w:styleId="MRSCReference">
    <w:name w:val="MRSC Reference"/>
    <w:basedOn w:val="Header"/>
    <w:qFormat/>
    <w:rsid w:val="0047350D"/>
    <w:pPr>
      <w:spacing w:after="220" w:line="360" w:lineRule="auto"/>
      <w:ind w:left="709" w:hanging="357"/>
    </w:pPr>
    <w:rPr>
      <w:rFonts w:cs="Arial"/>
      <w:sz w:val="22"/>
      <w:szCs w:val="22"/>
    </w:rPr>
  </w:style>
  <w:style w:type="paragraph" w:customStyle="1" w:styleId="MRSCLegislation">
    <w:name w:val="MRSC Legislation"/>
    <w:basedOn w:val="MRSCReference"/>
    <w:qFormat/>
    <w:rsid w:val="0047350D"/>
    <w:rPr>
      <w:i/>
    </w:rPr>
  </w:style>
  <w:style w:type="paragraph" w:styleId="Caption">
    <w:name w:val="caption"/>
    <w:basedOn w:val="Normal"/>
    <w:next w:val="Normal"/>
    <w:semiHidden/>
    <w:unhideWhenUsed/>
    <w:qFormat/>
    <w:rsid w:val="00EF448E"/>
    <w:pPr>
      <w:spacing w:after="200"/>
    </w:pPr>
    <w:rPr>
      <w:i/>
      <w:iCs/>
      <w:color w:val="1F497D" w:themeColor="text2"/>
      <w:sz w:val="18"/>
      <w:szCs w:val="18"/>
    </w:rPr>
  </w:style>
  <w:style w:type="paragraph" w:styleId="TOCHeading">
    <w:name w:val="TOC Heading"/>
    <w:basedOn w:val="Heading1"/>
    <w:next w:val="Normal"/>
    <w:uiPriority w:val="39"/>
    <w:unhideWhenUsed/>
    <w:qFormat/>
    <w:rsid w:val="00297AD9"/>
    <w:pPr>
      <w:keepLines/>
      <w:spacing w:before="240"/>
      <w:jc w:val="left"/>
      <w:outlineLvl w:val="9"/>
    </w:pPr>
    <w:rPr>
      <w:rFonts w:asciiTheme="majorHAnsi" w:eastAsiaTheme="majorEastAsia" w:hAnsiTheme="majorHAnsi" w:cstheme="majorBidi"/>
      <w:b w:val="0"/>
      <w:color w:val="365F91" w:themeColor="accent1" w:themeShade="BF"/>
      <w:sz w:val="32"/>
      <w:szCs w:val="32"/>
    </w:rPr>
  </w:style>
  <w:style w:type="paragraph" w:styleId="Revision">
    <w:name w:val="Revision"/>
    <w:hidden/>
    <w:uiPriority w:val="99"/>
    <w:semiHidden/>
    <w:rsid w:val="00B664D8"/>
    <w:rPr>
      <w:rFonts w:ascii="Arial" w:hAnsi="Arial"/>
      <w:sz w:val="24"/>
      <w:lang w:eastAsia="en-US"/>
    </w:rPr>
  </w:style>
  <w:style w:type="character" w:styleId="CommentReference">
    <w:name w:val="annotation reference"/>
    <w:basedOn w:val="DefaultParagraphFont"/>
    <w:semiHidden/>
    <w:unhideWhenUsed/>
    <w:rsid w:val="003734E0"/>
    <w:rPr>
      <w:sz w:val="16"/>
      <w:szCs w:val="16"/>
    </w:rPr>
  </w:style>
  <w:style w:type="paragraph" w:styleId="CommentText">
    <w:name w:val="annotation text"/>
    <w:basedOn w:val="Normal"/>
    <w:link w:val="CommentTextChar"/>
    <w:unhideWhenUsed/>
    <w:rsid w:val="003734E0"/>
    <w:rPr>
      <w:sz w:val="20"/>
    </w:rPr>
  </w:style>
  <w:style w:type="character" w:customStyle="1" w:styleId="CommentTextChar">
    <w:name w:val="Comment Text Char"/>
    <w:basedOn w:val="DefaultParagraphFont"/>
    <w:link w:val="CommentText"/>
    <w:rsid w:val="003734E0"/>
    <w:rPr>
      <w:rFonts w:ascii="Arial" w:hAnsi="Arial"/>
      <w:lang w:eastAsia="en-US"/>
    </w:rPr>
  </w:style>
  <w:style w:type="paragraph" w:styleId="CommentSubject">
    <w:name w:val="annotation subject"/>
    <w:basedOn w:val="CommentText"/>
    <w:next w:val="CommentText"/>
    <w:link w:val="CommentSubjectChar"/>
    <w:semiHidden/>
    <w:unhideWhenUsed/>
    <w:rsid w:val="003734E0"/>
    <w:rPr>
      <w:b/>
      <w:bCs/>
    </w:rPr>
  </w:style>
  <w:style w:type="character" w:customStyle="1" w:styleId="CommentSubjectChar">
    <w:name w:val="Comment Subject Char"/>
    <w:basedOn w:val="CommentTextChar"/>
    <w:link w:val="CommentSubject"/>
    <w:semiHidden/>
    <w:rsid w:val="003734E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09189">
      <w:bodyDiv w:val="1"/>
      <w:marLeft w:val="0"/>
      <w:marRight w:val="0"/>
      <w:marTop w:val="0"/>
      <w:marBottom w:val="0"/>
      <w:divBdr>
        <w:top w:val="none" w:sz="0" w:space="0" w:color="auto"/>
        <w:left w:val="none" w:sz="0" w:space="0" w:color="auto"/>
        <w:bottom w:val="none" w:sz="0" w:space="0" w:color="auto"/>
        <w:right w:val="none" w:sz="0" w:space="0" w:color="auto"/>
      </w:divBdr>
    </w:div>
    <w:div w:id="232936598">
      <w:bodyDiv w:val="1"/>
      <w:marLeft w:val="0"/>
      <w:marRight w:val="0"/>
      <w:marTop w:val="0"/>
      <w:marBottom w:val="0"/>
      <w:divBdr>
        <w:top w:val="none" w:sz="0" w:space="0" w:color="auto"/>
        <w:left w:val="none" w:sz="0" w:space="0" w:color="auto"/>
        <w:bottom w:val="none" w:sz="0" w:space="0" w:color="auto"/>
        <w:right w:val="none" w:sz="0" w:space="0" w:color="auto"/>
      </w:divBdr>
    </w:div>
    <w:div w:id="396633160">
      <w:bodyDiv w:val="1"/>
      <w:marLeft w:val="0"/>
      <w:marRight w:val="0"/>
      <w:marTop w:val="0"/>
      <w:marBottom w:val="0"/>
      <w:divBdr>
        <w:top w:val="none" w:sz="0" w:space="0" w:color="auto"/>
        <w:left w:val="none" w:sz="0" w:space="0" w:color="auto"/>
        <w:bottom w:val="none" w:sz="0" w:space="0" w:color="auto"/>
        <w:right w:val="none" w:sz="0" w:space="0" w:color="auto"/>
      </w:divBdr>
    </w:div>
    <w:div w:id="560137203">
      <w:bodyDiv w:val="1"/>
      <w:marLeft w:val="0"/>
      <w:marRight w:val="0"/>
      <w:marTop w:val="0"/>
      <w:marBottom w:val="0"/>
      <w:divBdr>
        <w:top w:val="none" w:sz="0" w:space="0" w:color="auto"/>
        <w:left w:val="none" w:sz="0" w:space="0" w:color="auto"/>
        <w:bottom w:val="none" w:sz="0" w:space="0" w:color="auto"/>
        <w:right w:val="none" w:sz="0" w:space="0" w:color="auto"/>
      </w:divBdr>
    </w:div>
    <w:div w:id="593633963">
      <w:bodyDiv w:val="1"/>
      <w:marLeft w:val="0"/>
      <w:marRight w:val="0"/>
      <w:marTop w:val="0"/>
      <w:marBottom w:val="0"/>
      <w:divBdr>
        <w:top w:val="none" w:sz="0" w:space="0" w:color="auto"/>
        <w:left w:val="none" w:sz="0" w:space="0" w:color="auto"/>
        <w:bottom w:val="none" w:sz="0" w:space="0" w:color="auto"/>
        <w:right w:val="none" w:sz="0" w:space="0" w:color="auto"/>
      </w:divBdr>
    </w:div>
    <w:div w:id="844394690">
      <w:bodyDiv w:val="1"/>
      <w:marLeft w:val="0"/>
      <w:marRight w:val="0"/>
      <w:marTop w:val="0"/>
      <w:marBottom w:val="0"/>
      <w:divBdr>
        <w:top w:val="none" w:sz="0" w:space="0" w:color="auto"/>
        <w:left w:val="none" w:sz="0" w:space="0" w:color="auto"/>
        <w:bottom w:val="none" w:sz="0" w:space="0" w:color="auto"/>
        <w:right w:val="none" w:sz="0" w:space="0" w:color="auto"/>
      </w:divBdr>
    </w:div>
    <w:div w:id="10886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E982F3-56E4-4790-98E6-5CBD3FF2B4B7}">
  <ds:schemaRefs>
    <ds:schemaRef ds:uri="http://schemas.openxmlformats.org/officeDocument/2006/bibliography"/>
  </ds:schemaRefs>
</ds:datastoreItem>
</file>

<file path=customXml/itemProps2.xml><?xml version="1.0" encoding="utf-8"?>
<ds:datastoreItem xmlns:ds="http://schemas.openxmlformats.org/officeDocument/2006/customXml" ds:itemID="{F2BFA2DF-0816-4420-A930-EF30890B004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101</vt:lpstr>
    </vt:vector>
  </TitlesOfParts>
  <Company>Mount Alexander Shire Council</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subject/>
  <dc:creator>Nicole Fitzpatrick</dc:creator>
  <cp:keywords/>
  <dc:description/>
  <cp:lastModifiedBy>Nicole Fitzpatrick</cp:lastModifiedBy>
  <cp:revision>9</cp:revision>
  <cp:lastPrinted>2022-05-10T00:34:00Z</cp:lastPrinted>
  <dcterms:created xsi:type="dcterms:W3CDTF">2023-05-19T01:48:00Z</dcterms:created>
  <dcterms:modified xsi:type="dcterms:W3CDTF">2024-10-01T05:56:00Z</dcterms:modified>
</cp:coreProperties>
</file>